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5EB8" w14:textId="77777777" w:rsidR="00BC5C8B" w:rsidRPr="00BC5C8B" w:rsidRDefault="00BC5C8B" w:rsidP="00BC5C8B">
      <w:pPr>
        <w:jc w:val="center"/>
        <w:rPr>
          <w:rFonts w:asciiTheme="majorHAnsi" w:hAnsiTheme="majorHAnsi" w:cstheme="majorHAnsi"/>
          <w:b/>
          <w:bCs/>
          <w:color w:val="E7E6E6" w:themeColor="background2"/>
        </w:rPr>
      </w:pPr>
      <w:permStart w:id="820213245" w:edGrp="everyone"/>
      <w:r w:rsidRPr="00BC5C8B">
        <w:rPr>
          <w:rFonts w:asciiTheme="majorHAnsi" w:hAnsiTheme="majorHAnsi" w:cstheme="majorHAnsi"/>
          <w:b/>
          <w:bCs/>
          <w:noProof/>
          <w:color w:val="FFFFFF" w:themeColor="background1"/>
          <w:shd w:val="clear" w:color="auto" w:fill="E6E6E6"/>
        </w:rPr>
        <mc:AlternateContent>
          <mc:Choice Requires="wps">
            <w:drawing>
              <wp:anchor distT="0" distB="0" distL="114300" distR="114300" simplePos="0" relativeHeight="251659264" behindDoc="0" locked="0" layoutInCell="1" allowOverlap="1" wp14:anchorId="61D3FC0F" wp14:editId="1C79C895">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CED7D" w14:textId="77777777" w:rsidR="00BC5C8B" w:rsidRDefault="00BC5C8B" w:rsidP="00BC5C8B">
                            <w:pPr>
                              <w:jc w:val="center"/>
                            </w:pPr>
                            <w:permStart w:id="595936371" w:edGrp="everyone"/>
                            <w:permStart w:id="1707884880" w:edGrp="everyone"/>
                            <w:permEnd w:id="595936371"/>
                            <w:permEnd w:id="170788488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3FC0F" id="Rectangle 76" o:spid="_x0000_s1026" style="position:absolute;left:0;text-align:left;margin-left:416.5pt;margin-top:.45pt;width:467.7pt;height:6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fillcolor="#00203c" stroked="f" strokeweight="1pt">
                <v:textbox>
                  <w:txbxContent>
                    <w:p w14:paraId="683CED7D" w14:textId="77777777" w:rsidR="00BC5C8B" w:rsidRDefault="00BC5C8B" w:rsidP="00BC5C8B">
                      <w:pPr>
                        <w:jc w:val="center"/>
                      </w:pPr>
                      <w:permStart w:id="595936371" w:edGrp="everyone"/>
                      <w:permStart w:id="1707884880" w:edGrp="everyone"/>
                      <w:permEnd w:id="595936371"/>
                      <w:permEnd w:id="1707884880"/>
                    </w:p>
                  </w:txbxContent>
                </v:textbox>
                <w10:wrap anchorx="margin"/>
              </v:rect>
            </w:pict>
          </mc:Fallback>
        </mc:AlternateContent>
      </w:r>
      <w:r w:rsidRPr="00BC5C8B">
        <w:rPr>
          <w:rFonts w:asciiTheme="majorHAnsi" w:hAnsiTheme="majorHAnsi" w:cstheme="majorHAnsi"/>
          <w:b/>
          <w:bCs/>
          <w:noProof/>
          <w:color w:val="FFFFFF" w:themeColor="background1"/>
          <w:shd w:val="clear" w:color="auto" w:fill="E6E6E6"/>
        </w:rPr>
        <w:drawing>
          <wp:anchor distT="0" distB="0" distL="114300" distR="114300" simplePos="0" relativeHeight="251660288" behindDoc="0" locked="0" layoutInCell="1" allowOverlap="1" wp14:anchorId="0710BCA5" wp14:editId="4F5E5246">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ermEnd w:id="820213245"/>
    </w:p>
    <w:p w14:paraId="49669BE6" w14:textId="77777777" w:rsidR="00BC5C8B" w:rsidRPr="00BC5C8B" w:rsidRDefault="00BC5C8B" w:rsidP="00BC5C8B">
      <w:pPr>
        <w:shd w:val="clear" w:color="auto" w:fill="FFFFFF" w:themeFill="background1"/>
        <w:jc w:val="center"/>
        <w:rPr>
          <w:rFonts w:asciiTheme="majorHAnsi" w:hAnsiTheme="majorHAnsi" w:cstheme="majorHAnsi"/>
          <w:color w:val="C00000"/>
        </w:rPr>
      </w:pPr>
    </w:p>
    <w:p w14:paraId="0077A558" w14:textId="77777777" w:rsidR="00BC5C8B" w:rsidRPr="00BC5C8B" w:rsidRDefault="00BC5C8B" w:rsidP="00BC5C8B">
      <w:pPr>
        <w:shd w:val="clear" w:color="auto" w:fill="FFFFFF" w:themeFill="background1"/>
        <w:jc w:val="center"/>
        <w:rPr>
          <w:rFonts w:asciiTheme="majorHAnsi" w:hAnsiTheme="majorHAnsi" w:cstheme="majorHAnsi"/>
          <w:color w:val="C00000"/>
        </w:rPr>
      </w:pPr>
      <w:r w:rsidRPr="00BC5C8B">
        <w:rPr>
          <w:rFonts w:asciiTheme="majorHAnsi" w:hAnsiTheme="majorHAnsi" w:cstheme="majorHAnsi"/>
          <w:color w:val="C00000"/>
        </w:rPr>
        <w:t>JOB DESCRIPTION &amp; PERSON SPECIFICATION</w:t>
      </w:r>
    </w:p>
    <w:p w14:paraId="090ECBD5" w14:textId="77777777" w:rsidR="00BC5C8B" w:rsidRPr="00BC5C8B" w:rsidRDefault="00BC5C8B" w:rsidP="00BC5C8B">
      <w:pPr>
        <w:spacing w:line="259" w:lineRule="auto"/>
        <w:jc w:val="center"/>
        <w:rPr>
          <w:rFonts w:asciiTheme="majorHAnsi" w:hAnsiTheme="majorHAnsi" w:cstheme="majorHAnsi"/>
        </w:rPr>
      </w:pPr>
      <w:r w:rsidRPr="00BC5C8B">
        <w:rPr>
          <w:rFonts w:asciiTheme="majorHAnsi" w:hAnsiTheme="majorHAnsi" w:cstheme="majorHAnsi"/>
          <w:color w:val="00203C"/>
        </w:rPr>
        <w:t xml:space="preserve">Job Description </w:t>
      </w:r>
    </w:p>
    <w:p w14:paraId="17AE59F6" w14:textId="77777777" w:rsidR="00BC5C8B" w:rsidRPr="00BC5C8B" w:rsidRDefault="00BC5C8B" w:rsidP="00BC5C8B">
      <w:pPr>
        <w:shd w:val="clear" w:color="auto" w:fill="FFFFFF" w:themeFill="background1"/>
        <w:jc w:val="center"/>
        <w:rPr>
          <w:rFonts w:asciiTheme="majorHAnsi" w:hAnsiTheme="majorHAnsi" w:cstheme="majorHAnsi"/>
          <w:color w:val="00203C"/>
        </w:rPr>
      </w:pPr>
    </w:p>
    <w:p w14:paraId="16BDFE76" w14:textId="77777777" w:rsidR="00BC5C8B" w:rsidRPr="00BC5C8B" w:rsidRDefault="00BC5C8B" w:rsidP="00BC5C8B">
      <w:pPr>
        <w:shd w:val="clear" w:color="auto" w:fill="E7E6E6" w:themeFill="background2"/>
        <w:rPr>
          <w:rFonts w:asciiTheme="majorHAnsi" w:hAnsiTheme="majorHAnsi" w:cstheme="majorHAnsi"/>
          <w:color w:val="70AD47" w:themeColor="accent6"/>
        </w:rPr>
      </w:pPr>
      <w:r w:rsidRPr="00BC5C8B">
        <w:rPr>
          <w:rFonts w:asciiTheme="majorHAnsi" w:hAnsiTheme="majorHAnsi" w:cstheme="majorHAnsi"/>
          <w:color w:val="70AD47" w:themeColor="accent6"/>
        </w:rPr>
        <w:t>KEY INFORMATION</w:t>
      </w:r>
    </w:p>
    <w:p w14:paraId="11D7A6A9" w14:textId="77777777" w:rsidR="00BC5C8B" w:rsidRPr="00BC5C8B" w:rsidRDefault="00BC5C8B" w:rsidP="00BC5C8B">
      <w:pPr>
        <w:rPr>
          <w:rFonts w:asciiTheme="majorHAnsi" w:hAnsiTheme="majorHAnsi" w:cstheme="majorHAnsi"/>
        </w:rPr>
      </w:pPr>
    </w:p>
    <w:tbl>
      <w:tblPr>
        <w:tblStyle w:val="TableGrid"/>
        <w:tblW w:w="0" w:type="auto"/>
        <w:tblLook w:val="04A0" w:firstRow="1" w:lastRow="0" w:firstColumn="1" w:lastColumn="0" w:noHBand="0" w:noVBand="1"/>
      </w:tblPr>
      <w:tblGrid>
        <w:gridCol w:w="2114"/>
        <w:gridCol w:w="6902"/>
      </w:tblGrid>
      <w:tr w:rsidR="00BC5C8B" w:rsidRPr="00BC5C8B" w14:paraId="013B38C3" w14:textId="77777777" w:rsidTr="00BC5C8B">
        <w:tc>
          <w:tcPr>
            <w:tcW w:w="2114" w:type="dxa"/>
          </w:tcPr>
          <w:p w14:paraId="19215C8E" w14:textId="77777777" w:rsidR="00BC5C8B" w:rsidRPr="00BC5C8B" w:rsidRDefault="00BC5C8B" w:rsidP="001038CF">
            <w:pPr>
              <w:rPr>
                <w:rFonts w:asciiTheme="majorHAnsi" w:hAnsiTheme="majorHAnsi" w:cstheme="majorHAnsi"/>
                <w:b/>
                <w:bCs/>
              </w:rPr>
            </w:pPr>
            <w:r w:rsidRPr="00BC5C8B">
              <w:rPr>
                <w:rFonts w:asciiTheme="majorHAnsi" w:hAnsiTheme="majorHAnsi" w:cstheme="majorHAnsi"/>
                <w:b/>
                <w:bCs/>
              </w:rPr>
              <w:t>Role Title</w:t>
            </w:r>
          </w:p>
        </w:tc>
        <w:tc>
          <w:tcPr>
            <w:tcW w:w="6902" w:type="dxa"/>
          </w:tcPr>
          <w:p w14:paraId="2FE8636E" w14:textId="07E8CD3F" w:rsidR="00BC5C8B" w:rsidRPr="00BC5C8B" w:rsidRDefault="00BC5C8B" w:rsidP="001038CF">
            <w:pPr>
              <w:rPr>
                <w:rFonts w:asciiTheme="majorHAnsi" w:hAnsiTheme="majorHAnsi" w:cstheme="majorHAnsi"/>
              </w:rPr>
            </w:pPr>
            <w:r w:rsidRPr="00BC5C8B">
              <w:rPr>
                <w:rFonts w:asciiTheme="majorHAnsi" w:hAnsiTheme="majorHAnsi" w:cstheme="majorHAnsi"/>
                <w:b/>
                <w:bCs/>
              </w:rPr>
              <w:t>Hospitality Team Lead</w:t>
            </w:r>
          </w:p>
        </w:tc>
      </w:tr>
      <w:tr w:rsidR="00BC5C8B" w:rsidRPr="00BC5C8B" w14:paraId="670F20DD" w14:textId="77777777" w:rsidTr="00BC5C8B">
        <w:tc>
          <w:tcPr>
            <w:tcW w:w="2114" w:type="dxa"/>
          </w:tcPr>
          <w:p w14:paraId="57FD38BD" w14:textId="77777777" w:rsidR="00BC5C8B" w:rsidRPr="00BC5C8B" w:rsidRDefault="00BC5C8B" w:rsidP="001038CF">
            <w:pPr>
              <w:rPr>
                <w:rFonts w:asciiTheme="majorHAnsi" w:hAnsiTheme="majorHAnsi" w:cstheme="majorHAnsi"/>
                <w:b/>
                <w:bCs/>
              </w:rPr>
            </w:pPr>
            <w:r w:rsidRPr="00BC5C8B">
              <w:rPr>
                <w:rFonts w:asciiTheme="majorHAnsi" w:hAnsiTheme="majorHAnsi" w:cstheme="majorHAnsi"/>
                <w:b/>
                <w:bCs/>
              </w:rPr>
              <w:t>Reports to</w:t>
            </w:r>
          </w:p>
        </w:tc>
        <w:tc>
          <w:tcPr>
            <w:tcW w:w="6902" w:type="dxa"/>
          </w:tcPr>
          <w:p w14:paraId="28768D15" w14:textId="6BF139E0" w:rsidR="00BC5C8B" w:rsidRPr="00BC5C8B" w:rsidRDefault="00BC5C8B" w:rsidP="001038CF">
            <w:pPr>
              <w:rPr>
                <w:rFonts w:asciiTheme="majorHAnsi" w:hAnsiTheme="majorHAnsi" w:cstheme="majorHAnsi"/>
              </w:rPr>
            </w:pPr>
            <w:r w:rsidRPr="00BC5C8B">
              <w:rPr>
                <w:rFonts w:asciiTheme="majorHAnsi" w:hAnsiTheme="majorHAnsi" w:cstheme="majorHAnsi"/>
              </w:rPr>
              <w:t>House Manager</w:t>
            </w:r>
          </w:p>
        </w:tc>
      </w:tr>
      <w:tr w:rsidR="00BC5C8B" w:rsidRPr="00BC5C8B" w14:paraId="1E009B50" w14:textId="77777777" w:rsidTr="00BC5C8B">
        <w:tc>
          <w:tcPr>
            <w:tcW w:w="2114" w:type="dxa"/>
          </w:tcPr>
          <w:p w14:paraId="4690AF6F" w14:textId="77777777" w:rsidR="00BC5C8B" w:rsidRPr="00BC5C8B" w:rsidRDefault="00BC5C8B" w:rsidP="001038CF">
            <w:pPr>
              <w:rPr>
                <w:rFonts w:asciiTheme="majorHAnsi" w:hAnsiTheme="majorHAnsi" w:cstheme="majorHAnsi"/>
                <w:b/>
                <w:bCs/>
              </w:rPr>
            </w:pPr>
            <w:r w:rsidRPr="00BC5C8B">
              <w:rPr>
                <w:rFonts w:asciiTheme="majorHAnsi" w:hAnsiTheme="majorHAnsi" w:cstheme="majorHAnsi"/>
                <w:b/>
                <w:bCs/>
              </w:rPr>
              <w:t>Hours</w:t>
            </w:r>
          </w:p>
        </w:tc>
        <w:tc>
          <w:tcPr>
            <w:tcW w:w="6902" w:type="dxa"/>
          </w:tcPr>
          <w:p w14:paraId="37A70892" w14:textId="625A56E4" w:rsidR="00BC5C8B" w:rsidRPr="00BC5C8B" w:rsidRDefault="00BC5C8B" w:rsidP="001038CF">
            <w:pPr>
              <w:rPr>
                <w:rFonts w:asciiTheme="majorHAnsi" w:eastAsia="Gotham Book" w:hAnsiTheme="majorHAnsi" w:cstheme="majorHAnsi"/>
              </w:rPr>
            </w:pPr>
            <w:r w:rsidRPr="00BC5C8B">
              <w:rPr>
                <w:rFonts w:asciiTheme="majorHAnsi" w:eastAsia="Gotham Book" w:hAnsiTheme="majorHAnsi" w:cstheme="majorHAnsi"/>
              </w:rPr>
              <w:t>40hours</w:t>
            </w:r>
          </w:p>
        </w:tc>
      </w:tr>
      <w:tr w:rsidR="00BC5C8B" w:rsidRPr="00BC5C8B" w14:paraId="69C78D83" w14:textId="77777777" w:rsidTr="00BC5C8B">
        <w:tc>
          <w:tcPr>
            <w:tcW w:w="2114" w:type="dxa"/>
          </w:tcPr>
          <w:p w14:paraId="1853107A" w14:textId="77777777" w:rsidR="00BC5C8B" w:rsidRPr="00BC5C8B" w:rsidRDefault="00BC5C8B" w:rsidP="001038CF">
            <w:pPr>
              <w:rPr>
                <w:rFonts w:asciiTheme="majorHAnsi" w:hAnsiTheme="majorHAnsi" w:cstheme="majorHAnsi"/>
                <w:b/>
                <w:bCs/>
              </w:rPr>
            </w:pPr>
            <w:r w:rsidRPr="00BC5C8B">
              <w:rPr>
                <w:rFonts w:asciiTheme="majorHAnsi" w:hAnsiTheme="majorHAnsi" w:cstheme="majorHAnsi"/>
                <w:b/>
                <w:bCs/>
              </w:rPr>
              <w:t>Contract</w:t>
            </w:r>
          </w:p>
        </w:tc>
        <w:tc>
          <w:tcPr>
            <w:tcW w:w="6902" w:type="dxa"/>
          </w:tcPr>
          <w:p w14:paraId="45ABC594" w14:textId="4C6525B2" w:rsidR="00BC5C8B" w:rsidRPr="00BC5C8B" w:rsidRDefault="00BC5C8B" w:rsidP="001038CF">
            <w:pPr>
              <w:rPr>
                <w:rFonts w:asciiTheme="majorHAnsi" w:hAnsiTheme="majorHAnsi" w:cstheme="majorHAnsi"/>
              </w:rPr>
            </w:pPr>
            <w:r w:rsidRPr="00BC5C8B">
              <w:rPr>
                <w:rFonts w:asciiTheme="majorHAnsi" w:hAnsiTheme="majorHAnsi" w:cstheme="majorHAnsi"/>
              </w:rPr>
              <w:t>Permanent</w:t>
            </w:r>
          </w:p>
        </w:tc>
      </w:tr>
      <w:tr w:rsidR="00BC5C8B" w:rsidRPr="00BC5C8B" w14:paraId="79EEF09D" w14:textId="77777777" w:rsidTr="00BC5C8B">
        <w:tc>
          <w:tcPr>
            <w:tcW w:w="2114" w:type="dxa"/>
          </w:tcPr>
          <w:p w14:paraId="278CD71F" w14:textId="77777777" w:rsidR="00BC5C8B" w:rsidRPr="00BC5C8B" w:rsidRDefault="00BC5C8B" w:rsidP="001038CF">
            <w:pPr>
              <w:rPr>
                <w:rFonts w:asciiTheme="majorHAnsi" w:hAnsiTheme="majorHAnsi" w:cstheme="majorHAnsi"/>
                <w:b/>
                <w:bCs/>
              </w:rPr>
            </w:pPr>
            <w:r w:rsidRPr="00BC5C8B">
              <w:rPr>
                <w:rFonts w:asciiTheme="majorHAnsi" w:hAnsiTheme="majorHAnsi" w:cstheme="majorHAnsi"/>
                <w:b/>
                <w:bCs/>
              </w:rPr>
              <w:t>Annual Leave</w:t>
            </w:r>
          </w:p>
        </w:tc>
        <w:tc>
          <w:tcPr>
            <w:tcW w:w="6902" w:type="dxa"/>
          </w:tcPr>
          <w:p w14:paraId="612595C1" w14:textId="77777777" w:rsidR="00BC5C8B" w:rsidRPr="00BC5C8B" w:rsidRDefault="00BC5C8B" w:rsidP="001038CF">
            <w:pPr>
              <w:rPr>
                <w:rFonts w:asciiTheme="majorHAnsi" w:hAnsiTheme="majorHAnsi" w:cstheme="majorHAnsi"/>
              </w:rPr>
            </w:pPr>
            <w:r w:rsidRPr="00BC5C8B">
              <w:rPr>
                <w:rFonts w:asciiTheme="majorHAnsi" w:hAnsiTheme="majorHAnsi" w:cstheme="majorHAnsi"/>
              </w:rPr>
              <w:t xml:space="preserve">33 days per annum, inclusive of </w:t>
            </w:r>
            <w:proofErr w:type="gramStart"/>
            <w:r w:rsidRPr="00BC5C8B">
              <w:rPr>
                <w:rFonts w:asciiTheme="majorHAnsi" w:hAnsiTheme="majorHAnsi" w:cstheme="majorHAnsi"/>
              </w:rPr>
              <w:t>Public</w:t>
            </w:r>
            <w:proofErr w:type="gramEnd"/>
            <w:r w:rsidRPr="00BC5C8B">
              <w:rPr>
                <w:rFonts w:asciiTheme="majorHAnsi" w:hAnsiTheme="majorHAnsi" w:cstheme="majorHAnsi"/>
              </w:rPr>
              <w:t xml:space="preserve"> bank holidays</w:t>
            </w:r>
          </w:p>
        </w:tc>
      </w:tr>
      <w:tr w:rsidR="00BC5C8B" w:rsidRPr="00BC5C8B" w14:paraId="50D9A865" w14:textId="77777777" w:rsidTr="00BC5C8B">
        <w:tc>
          <w:tcPr>
            <w:tcW w:w="2114" w:type="dxa"/>
          </w:tcPr>
          <w:p w14:paraId="5E91BFA1" w14:textId="77777777" w:rsidR="00BC5C8B" w:rsidRPr="00BC5C8B" w:rsidRDefault="00BC5C8B" w:rsidP="001038CF">
            <w:pPr>
              <w:rPr>
                <w:rFonts w:asciiTheme="majorHAnsi" w:hAnsiTheme="majorHAnsi" w:cstheme="majorHAnsi"/>
                <w:b/>
                <w:bCs/>
              </w:rPr>
            </w:pPr>
            <w:r w:rsidRPr="00BC5C8B">
              <w:rPr>
                <w:rFonts w:asciiTheme="majorHAnsi" w:hAnsiTheme="majorHAnsi" w:cstheme="majorHAnsi"/>
                <w:b/>
                <w:bCs/>
              </w:rPr>
              <w:t>Salary</w:t>
            </w:r>
          </w:p>
        </w:tc>
        <w:tc>
          <w:tcPr>
            <w:tcW w:w="6902" w:type="dxa"/>
          </w:tcPr>
          <w:p w14:paraId="1871626D" w14:textId="2DA11307" w:rsidR="00BC5C8B" w:rsidRPr="00BC5C8B" w:rsidRDefault="00BC5C8B" w:rsidP="001038CF">
            <w:pPr>
              <w:rPr>
                <w:rFonts w:asciiTheme="majorHAnsi" w:hAnsiTheme="majorHAnsi" w:cstheme="majorHAnsi"/>
              </w:rPr>
            </w:pPr>
            <w:r w:rsidRPr="00BC5C8B">
              <w:rPr>
                <w:rFonts w:asciiTheme="majorHAnsi" w:hAnsiTheme="majorHAnsi" w:cstheme="majorHAnsi"/>
              </w:rPr>
              <w:t>£26,500</w:t>
            </w:r>
          </w:p>
        </w:tc>
      </w:tr>
      <w:tr w:rsidR="00BC5C8B" w:rsidRPr="00BC5C8B" w14:paraId="28A7815F" w14:textId="77777777" w:rsidTr="00BC5C8B">
        <w:tc>
          <w:tcPr>
            <w:tcW w:w="2114" w:type="dxa"/>
          </w:tcPr>
          <w:p w14:paraId="491DF864" w14:textId="77777777" w:rsidR="00BC5C8B" w:rsidRPr="00BC5C8B" w:rsidRDefault="00BC5C8B" w:rsidP="001038CF">
            <w:pPr>
              <w:rPr>
                <w:rFonts w:asciiTheme="majorHAnsi" w:hAnsiTheme="majorHAnsi" w:cstheme="majorHAnsi"/>
                <w:b/>
                <w:bCs/>
              </w:rPr>
            </w:pPr>
            <w:r w:rsidRPr="00BC5C8B">
              <w:rPr>
                <w:rFonts w:asciiTheme="majorHAnsi" w:hAnsiTheme="majorHAnsi" w:cstheme="majorHAnsi"/>
                <w:b/>
                <w:bCs/>
              </w:rPr>
              <w:t>Location</w:t>
            </w:r>
          </w:p>
        </w:tc>
        <w:tc>
          <w:tcPr>
            <w:tcW w:w="6902" w:type="dxa"/>
          </w:tcPr>
          <w:p w14:paraId="1DCEFC08" w14:textId="129DB0CD" w:rsidR="00BC5C8B" w:rsidRPr="00BC5C8B" w:rsidRDefault="00BC5C8B" w:rsidP="001038CF">
            <w:pPr>
              <w:rPr>
                <w:rFonts w:asciiTheme="majorHAnsi" w:hAnsiTheme="majorHAnsi" w:cstheme="majorHAnsi"/>
              </w:rPr>
            </w:pPr>
            <w:r w:rsidRPr="00BC5C8B">
              <w:rPr>
                <w:rFonts w:asciiTheme="majorHAnsi" w:hAnsiTheme="majorHAnsi" w:cstheme="majorHAnsi"/>
              </w:rPr>
              <w:t>New Theatre</w:t>
            </w:r>
            <w:r w:rsidR="009A0872">
              <w:rPr>
                <w:rFonts w:asciiTheme="majorHAnsi" w:hAnsiTheme="majorHAnsi" w:cstheme="majorHAnsi"/>
              </w:rPr>
              <w:t>, Cardiff</w:t>
            </w:r>
          </w:p>
        </w:tc>
      </w:tr>
    </w:tbl>
    <w:p w14:paraId="65FE89B3" w14:textId="77777777" w:rsidR="00BC5C8B" w:rsidRPr="00BC5C8B" w:rsidRDefault="00BC5C8B" w:rsidP="00BC5C8B">
      <w:pPr>
        <w:rPr>
          <w:rFonts w:asciiTheme="majorHAnsi" w:hAnsiTheme="majorHAnsi" w:cstheme="majorHAnsi"/>
          <w:color w:val="70AD47" w:themeColor="accent6"/>
        </w:rPr>
      </w:pPr>
    </w:p>
    <w:p w14:paraId="0AF66082" w14:textId="60A8BE9B" w:rsidR="00BC5C8B" w:rsidRPr="00BC5C8B" w:rsidRDefault="00BC5C8B" w:rsidP="00BC5C8B">
      <w:pPr>
        <w:rPr>
          <w:rFonts w:asciiTheme="majorHAnsi" w:hAnsiTheme="majorHAnsi" w:cstheme="majorHAnsi"/>
          <w:color w:val="70AD47" w:themeColor="accent6"/>
        </w:rPr>
      </w:pPr>
      <w:r w:rsidRPr="00BC5C8B">
        <w:rPr>
          <w:rFonts w:asciiTheme="majorHAnsi" w:hAnsiTheme="majorHAnsi" w:cstheme="majorHAnsi"/>
          <w:color w:val="70AD47" w:themeColor="accent6"/>
        </w:rPr>
        <w:t>ABOUT TRAFALGAR ENTERTAINMENT (TE)</w:t>
      </w:r>
    </w:p>
    <w:p w14:paraId="28E11705" w14:textId="77777777" w:rsidR="00BC5C8B" w:rsidRPr="00BC5C8B" w:rsidRDefault="00BC5C8B" w:rsidP="00BC5C8B">
      <w:pPr>
        <w:rPr>
          <w:rFonts w:asciiTheme="majorHAnsi" w:hAnsiTheme="majorHAnsi" w:cstheme="majorHAnsi"/>
        </w:rPr>
      </w:pPr>
      <w:r w:rsidRPr="00BC5C8B">
        <w:rPr>
          <w:rFonts w:asciiTheme="majorHAnsi" w:hAnsiTheme="majorHAnsi" w:cstheme="majorHAnsi"/>
        </w:rPr>
        <w:t xml:space="preserve">Co-founded by Sir Howard </w:t>
      </w:r>
      <w:proofErr w:type="spellStart"/>
      <w:r w:rsidRPr="00BC5C8B">
        <w:rPr>
          <w:rFonts w:asciiTheme="majorHAnsi" w:hAnsiTheme="majorHAnsi" w:cstheme="majorHAnsi"/>
        </w:rPr>
        <w:t>Panter</w:t>
      </w:r>
      <w:proofErr w:type="spellEnd"/>
      <w:r w:rsidRPr="00BC5C8B">
        <w:rPr>
          <w:rFonts w:asciiTheme="majorHAnsi" w:hAnsiTheme="majorHAnsi" w:cstheme="majorHAnsi"/>
        </w:rPr>
        <w:t xml:space="preserve">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5E3CF2B5" w14:textId="77777777" w:rsidR="00BC5C8B" w:rsidRPr="00BC5C8B" w:rsidRDefault="00BC5C8B" w:rsidP="00BC5C8B">
      <w:pPr>
        <w:rPr>
          <w:rFonts w:asciiTheme="majorHAnsi" w:hAnsiTheme="majorHAnsi" w:cstheme="majorHAnsi"/>
        </w:rPr>
      </w:pPr>
    </w:p>
    <w:p w14:paraId="6337E610" w14:textId="77777777" w:rsidR="00BC5C8B" w:rsidRPr="00BC5C8B" w:rsidRDefault="00BC5C8B" w:rsidP="00BC5C8B">
      <w:pPr>
        <w:rPr>
          <w:rFonts w:asciiTheme="majorHAnsi" w:hAnsiTheme="majorHAnsi" w:cstheme="majorHAnsi"/>
          <w:color w:val="70AD47" w:themeColor="accent6"/>
        </w:rPr>
      </w:pPr>
      <w:r w:rsidRPr="00BC5C8B">
        <w:rPr>
          <w:rFonts w:asciiTheme="majorHAnsi" w:hAnsiTheme="majorHAnsi" w:cstheme="majorHAnsi"/>
          <w:color w:val="70AD47" w:themeColor="accent6"/>
        </w:rPr>
        <w:t>ABOUT TRAFALGAR THEATRES</w:t>
      </w:r>
    </w:p>
    <w:p w14:paraId="7281EB9F" w14:textId="77777777" w:rsidR="00BC5C8B" w:rsidRPr="00BC5C8B" w:rsidRDefault="00BC5C8B" w:rsidP="00BC5C8B">
      <w:pPr>
        <w:rPr>
          <w:rFonts w:asciiTheme="majorHAnsi" w:hAnsiTheme="majorHAnsi" w:cstheme="majorHAnsi"/>
        </w:rPr>
      </w:pPr>
      <w:r w:rsidRPr="00BC5C8B">
        <w:rPr>
          <w:rFonts w:asciiTheme="majorHAnsi" w:hAnsiTheme="majorHAnsi" w:cstheme="majorHAnsi"/>
        </w:rPr>
        <w:t xml:space="preserve">Trafalgar Theatres is the venue-operating division of TE.  We currently operate </w:t>
      </w:r>
      <w:r w:rsidRPr="00BC5C8B">
        <w:rPr>
          <w:rFonts w:asciiTheme="majorHAnsi" w:hAnsiTheme="majorHAnsi" w:cstheme="majorHAnsi"/>
          <w:b/>
          <w:bCs/>
        </w:rPr>
        <w:t>21</w:t>
      </w:r>
      <w:r w:rsidRPr="00BC5C8B">
        <w:rPr>
          <w:rFonts w:asciiTheme="majorHAnsi" w:hAnsiTheme="majorHAnsi" w:cstheme="majorHAnsi"/>
        </w:rPr>
        <w:t xml:space="preserve"> venues; including 14 in the UK regions; the Trafalgar Theatre in London’s West End and the Theatre Royal in Sydney. We’re growing fast, we’re confident in what we do, and we’re ambitious about the future.  There’s never been a better time to get onboard.</w:t>
      </w:r>
    </w:p>
    <w:p w14:paraId="7D391D9B" w14:textId="77777777" w:rsidR="00BC5C8B" w:rsidRPr="00BC5C8B" w:rsidRDefault="00BC5C8B" w:rsidP="00BC5C8B">
      <w:pPr>
        <w:rPr>
          <w:rFonts w:asciiTheme="majorHAnsi" w:hAnsiTheme="majorHAnsi" w:cstheme="majorHAnsi"/>
        </w:rPr>
      </w:pPr>
    </w:p>
    <w:p w14:paraId="1331C46A" w14:textId="77777777" w:rsidR="00BC5C8B" w:rsidRPr="00BC5C8B" w:rsidRDefault="00BC5C8B" w:rsidP="00BC5C8B">
      <w:pPr>
        <w:rPr>
          <w:rFonts w:asciiTheme="majorHAnsi" w:hAnsiTheme="majorHAnsi" w:cstheme="majorHAnsi"/>
        </w:rPr>
      </w:pPr>
      <w:r w:rsidRPr="00BC5C8B">
        <w:rPr>
          <w:rFonts w:asciiTheme="majorHAnsi" w:hAnsiTheme="majorHAnsi" w:cstheme="majorHAnsi"/>
        </w:rPr>
        <w:t xml:space="preserve">We are passionate about entertainment, audiences, and the live experience and we value </w:t>
      </w:r>
      <w:r w:rsidRPr="00BC5C8B">
        <w:rPr>
          <w:rFonts w:asciiTheme="majorHAnsi" w:hAnsiTheme="majorHAnsi" w:cstheme="majorHAnsi"/>
          <w:b/>
          <w:bCs/>
        </w:rPr>
        <w:t xml:space="preserve">Creativity, Collaboration, Excellence </w:t>
      </w:r>
      <w:r w:rsidRPr="00BC5C8B">
        <w:rPr>
          <w:rFonts w:asciiTheme="majorHAnsi" w:hAnsiTheme="majorHAnsi" w:cstheme="majorHAnsi"/>
        </w:rPr>
        <w:t xml:space="preserve">and </w:t>
      </w:r>
      <w:r w:rsidRPr="00BC5C8B">
        <w:rPr>
          <w:rFonts w:asciiTheme="majorHAnsi" w:hAnsiTheme="majorHAnsi" w:cstheme="majorHAnsi"/>
          <w:b/>
          <w:bCs/>
        </w:rPr>
        <w:t>Respect.</w:t>
      </w:r>
    </w:p>
    <w:p w14:paraId="7748C8C8" w14:textId="77777777" w:rsidR="00BC5C8B" w:rsidRPr="00BC5C8B" w:rsidRDefault="00BC5C8B" w:rsidP="00BC5C8B">
      <w:pPr>
        <w:shd w:val="clear" w:color="auto" w:fill="E7E6E6" w:themeFill="background2"/>
        <w:rPr>
          <w:rFonts w:asciiTheme="majorHAnsi" w:hAnsiTheme="majorHAnsi" w:cstheme="majorHAnsi"/>
          <w:color w:val="70AD47" w:themeColor="accent6"/>
        </w:rPr>
      </w:pPr>
      <w:bookmarkStart w:id="0" w:name="_Hlk104812588"/>
    </w:p>
    <w:p w14:paraId="3E4B9C4A" w14:textId="77777777" w:rsidR="00BC5C8B" w:rsidRPr="00BC5C8B" w:rsidRDefault="00BC5C8B" w:rsidP="00BC5C8B">
      <w:pPr>
        <w:shd w:val="clear" w:color="auto" w:fill="E7E6E6" w:themeFill="background2"/>
        <w:rPr>
          <w:rFonts w:asciiTheme="majorHAnsi" w:hAnsiTheme="majorHAnsi" w:cstheme="majorHAnsi"/>
          <w:color w:val="70AD47" w:themeColor="accent6"/>
        </w:rPr>
      </w:pPr>
      <w:r w:rsidRPr="00BC5C8B">
        <w:rPr>
          <w:rFonts w:asciiTheme="majorHAnsi" w:hAnsiTheme="majorHAnsi" w:cstheme="majorHAnsi"/>
          <w:color w:val="70AD47" w:themeColor="accent6"/>
        </w:rPr>
        <w:t>ABOUT THIS ROLE</w:t>
      </w:r>
      <w:bookmarkEnd w:id="0"/>
    </w:p>
    <w:p w14:paraId="1A3A63A2" w14:textId="77777777" w:rsidR="00BC5C8B" w:rsidRPr="00BC5C8B" w:rsidRDefault="00BC5C8B" w:rsidP="00BC5C8B">
      <w:pPr>
        <w:rPr>
          <w:rFonts w:asciiTheme="majorHAnsi" w:hAnsiTheme="majorHAnsi" w:cstheme="majorHAnsi"/>
        </w:rPr>
      </w:pPr>
      <w:r w:rsidRPr="00BC5C8B">
        <w:rPr>
          <w:rFonts w:asciiTheme="majorHAnsi" w:hAnsiTheme="majorHAnsi" w:cstheme="majorHAnsi"/>
        </w:rPr>
        <w:t xml:space="preserve">The main responsibilities of the </w:t>
      </w:r>
      <w:r w:rsidRPr="00BC5C8B">
        <w:rPr>
          <w:rFonts w:asciiTheme="majorHAnsi" w:hAnsiTheme="majorHAnsi" w:cstheme="majorHAnsi"/>
          <w:color w:val="2D2D2D"/>
        </w:rPr>
        <w:t xml:space="preserve">Hospitality Team Lead </w:t>
      </w:r>
      <w:r w:rsidRPr="00BC5C8B">
        <w:rPr>
          <w:rFonts w:asciiTheme="majorHAnsi" w:hAnsiTheme="majorHAnsi" w:cstheme="majorHAnsi"/>
        </w:rPr>
        <w:t>will be:</w:t>
      </w:r>
    </w:p>
    <w:p w14:paraId="4D0D00B0" w14:textId="77777777" w:rsidR="00BC5C8B" w:rsidRPr="00BC5C8B" w:rsidRDefault="00BC5C8B" w:rsidP="00BC5C8B">
      <w:pPr>
        <w:pStyle w:val="ListParagraph"/>
        <w:numPr>
          <w:ilvl w:val="0"/>
          <w:numId w:val="2"/>
        </w:numPr>
        <w:spacing w:after="160" w:line="259" w:lineRule="auto"/>
        <w:rPr>
          <w:rFonts w:asciiTheme="majorHAnsi" w:hAnsiTheme="majorHAnsi" w:cstheme="majorHAnsi"/>
        </w:rPr>
      </w:pPr>
      <w:r w:rsidRPr="00BC5C8B">
        <w:rPr>
          <w:rFonts w:asciiTheme="majorHAnsi" w:hAnsiTheme="majorHAnsi" w:cstheme="majorHAnsi"/>
        </w:rPr>
        <w:t xml:space="preserve">To stock bars and event spaces, ensuring they are stocked to the appropriate levels and tailored to event genres to maximise </w:t>
      </w:r>
      <w:proofErr w:type="gramStart"/>
      <w:r w:rsidRPr="00BC5C8B">
        <w:rPr>
          <w:rFonts w:asciiTheme="majorHAnsi" w:hAnsiTheme="majorHAnsi" w:cstheme="majorHAnsi"/>
        </w:rPr>
        <w:t>sales</w:t>
      </w:r>
      <w:proofErr w:type="gramEnd"/>
    </w:p>
    <w:p w14:paraId="06E03AAE" w14:textId="77777777" w:rsidR="00BC5C8B" w:rsidRPr="00BC5C8B" w:rsidRDefault="00BC5C8B" w:rsidP="00BC5C8B">
      <w:pPr>
        <w:pStyle w:val="ListParagraph"/>
        <w:numPr>
          <w:ilvl w:val="0"/>
          <w:numId w:val="2"/>
        </w:numPr>
        <w:spacing w:after="160" w:line="259" w:lineRule="auto"/>
        <w:rPr>
          <w:rFonts w:asciiTheme="majorHAnsi" w:hAnsiTheme="majorHAnsi" w:cstheme="majorHAnsi"/>
        </w:rPr>
      </w:pPr>
      <w:r w:rsidRPr="00BC5C8B">
        <w:rPr>
          <w:rFonts w:asciiTheme="majorHAnsi" w:hAnsiTheme="majorHAnsi" w:cstheme="majorHAnsi"/>
        </w:rPr>
        <w:t xml:space="preserve">To assist with stock management ensuring minimal wastage and complete the associated </w:t>
      </w:r>
      <w:proofErr w:type="gramStart"/>
      <w:r w:rsidRPr="00BC5C8B">
        <w:rPr>
          <w:rFonts w:asciiTheme="majorHAnsi" w:hAnsiTheme="majorHAnsi" w:cstheme="majorHAnsi"/>
        </w:rPr>
        <w:t>paperwork</w:t>
      </w:r>
      <w:proofErr w:type="gramEnd"/>
    </w:p>
    <w:p w14:paraId="6337D769" w14:textId="77777777" w:rsidR="00BC5C8B" w:rsidRPr="00BC5C8B" w:rsidRDefault="00BC5C8B" w:rsidP="00BC5C8B">
      <w:pPr>
        <w:pStyle w:val="ListParagraph"/>
        <w:numPr>
          <w:ilvl w:val="0"/>
          <w:numId w:val="2"/>
        </w:numPr>
        <w:spacing w:after="160" w:line="259" w:lineRule="auto"/>
        <w:rPr>
          <w:rFonts w:asciiTheme="majorHAnsi" w:hAnsiTheme="majorHAnsi" w:cstheme="majorHAnsi"/>
        </w:rPr>
      </w:pPr>
      <w:r w:rsidRPr="00BC5C8B">
        <w:rPr>
          <w:rFonts w:asciiTheme="majorHAnsi" w:hAnsiTheme="majorHAnsi" w:cstheme="majorHAnsi"/>
        </w:rPr>
        <w:t xml:space="preserve">To receive and record deliveries in line with policy and undertake general porterage </w:t>
      </w:r>
      <w:proofErr w:type="gramStart"/>
      <w:r w:rsidRPr="00BC5C8B">
        <w:rPr>
          <w:rFonts w:asciiTheme="majorHAnsi" w:hAnsiTheme="majorHAnsi" w:cstheme="majorHAnsi"/>
        </w:rPr>
        <w:t>duties</w:t>
      </w:r>
      <w:proofErr w:type="gramEnd"/>
    </w:p>
    <w:p w14:paraId="704FCBCE" w14:textId="77777777" w:rsidR="00BC5C8B" w:rsidRPr="00BC5C8B" w:rsidRDefault="00BC5C8B" w:rsidP="00BC5C8B">
      <w:pPr>
        <w:pStyle w:val="ListParagraph"/>
        <w:numPr>
          <w:ilvl w:val="0"/>
          <w:numId w:val="2"/>
        </w:numPr>
        <w:spacing w:after="160" w:line="259" w:lineRule="auto"/>
        <w:rPr>
          <w:rFonts w:asciiTheme="majorHAnsi" w:hAnsiTheme="majorHAnsi" w:cstheme="majorHAnsi"/>
        </w:rPr>
      </w:pPr>
      <w:r w:rsidRPr="00BC5C8B">
        <w:rPr>
          <w:rFonts w:asciiTheme="majorHAnsi" w:hAnsiTheme="majorHAnsi" w:cstheme="majorHAnsi"/>
        </w:rPr>
        <w:t xml:space="preserve">To clean and maintain the cellars, ensuring excellent levels of hygiene and tidiness in accordance with health and safety guidelines, and regular deep cleaning of the bars and </w:t>
      </w:r>
      <w:proofErr w:type="gramStart"/>
      <w:r w:rsidRPr="00BC5C8B">
        <w:rPr>
          <w:rFonts w:asciiTheme="majorHAnsi" w:hAnsiTheme="majorHAnsi" w:cstheme="majorHAnsi"/>
        </w:rPr>
        <w:t>appliances</w:t>
      </w:r>
      <w:proofErr w:type="gramEnd"/>
    </w:p>
    <w:p w14:paraId="404A96EC" w14:textId="77777777" w:rsidR="00BC5C8B" w:rsidRPr="00BC5C8B" w:rsidRDefault="00BC5C8B" w:rsidP="00BC5C8B">
      <w:pPr>
        <w:pStyle w:val="ListParagraph"/>
        <w:numPr>
          <w:ilvl w:val="0"/>
          <w:numId w:val="2"/>
        </w:numPr>
        <w:spacing w:after="160" w:line="259" w:lineRule="auto"/>
        <w:rPr>
          <w:rFonts w:asciiTheme="majorHAnsi" w:hAnsiTheme="majorHAnsi" w:cstheme="majorHAnsi"/>
        </w:rPr>
      </w:pPr>
      <w:r w:rsidRPr="00BC5C8B">
        <w:rPr>
          <w:rFonts w:asciiTheme="majorHAnsi" w:hAnsiTheme="majorHAnsi" w:cstheme="majorHAnsi"/>
        </w:rPr>
        <w:lastRenderedPageBreak/>
        <w:t xml:space="preserve">To assist, when required, both internally and externally conducted </w:t>
      </w:r>
      <w:proofErr w:type="gramStart"/>
      <w:r w:rsidRPr="00BC5C8B">
        <w:rPr>
          <w:rFonts w:asciiTheme="majorHAnsi" w:hAnsiTheme="majorHAnsi" w:cstheme="majorHAnsi"/>
        </w:rPr>
        <w:t>audits</w:t>
      </w:r>
      <w:proofErr w:type="gramEnd"/>
    </w:p>
    <w:p w14:paraId="088CA398" w14:textId="77777777" w:rsidR="00BC5C8B" w:rsidRPr="00BC5C8B" w:rsidRDefault="00BC5C8B" w:rsidP="00BC5C8B">
      <w:pPr>
        <w:pStyle w:val="ListParagraph"/>
        <w:numPr>
          <w:ilvl w:val="0"/>
          <w:numId w:val="2"/>
        </w:numPr>
        <w:spacing w:after="160" w:line="259" w:lineRule="auto"/>
        <w:rPr>
          <w:rFonts w:asciiTheme="majorHAnsi" w:hAnsiTheme="majorHAnsi" w:cstheme="majorHAnsi"/>
        </w:rPr>
      </w:pPr>
      <w:r w:rsidRPr="00BC5C8B">
        <w:rPr>
          <w:rFonts w:asciiTheme="majorHAnsi" w:hAnsiTheme="majorHAnsi" w:cstheme="majorHAnsi"/>
        </w:rPr>
        <w:t xml:space="preserve">To maintain effective stock control and carrying out regular stock rotation, while ensuring that all security procedures are adhered to, in order to minimise stock </w:t>
      </w:r>
      <w:proofErr w:type="gramStart"/>
      <w:r w:rsidRPr="00BC5C8B">
        <w:rPr>
          <w:rFonts w:asciiTheme="majorHAnsi" w:hAnsiTheme="majorHAnsi" w:cstheme="majorHAnsi"/>
        </w:rPr>
        <w:t>losses</w:t>
      </w:r>
      <w:proofErr w:type="gramEnd"/>
    </w:p>
    <w:p w14:paraId="166CB91E" w14:textId="77777777" w:rsidR="00BC5C8B" w:rsidRPr="00BC5C8B" w:rsidRDefault="00BC5C8B" w:rsidP="00BC5C8B">
      <w:pPr>
        <w:pStyle w:val="ListParagraph"/>
        <w:numPr>
          <w:ilvl w:val="0"/>
          <w:numId w:val="2"/>
        </w:numPr>
        <w:spacing w:after="160" w:line="259" w:lineRule="auto"/>
        <w:rPr>
          <w:rFonts w:asciiTheme="majorHAnsi" w:hAnsiTheme="majorHAnsi" w:cstheme="majorHAnsi"/>
        </w:rPr>
      </w:pPr>
      <w:r w:rsidRPr="00BC5C8B">
        <w:rPr>
          <w:rFonts w:asciiTheme="majorHAnsi" w:hAnsiTheme="majorHAnsi" w:cstheme="majorHAnsi"/>
        </w:rPr>
        <w:t>To work with the House Management team to develop and improve sales by supporting and motivating the Hospitality Team</w:t>
      </w:r>
    </w:p>
    <w:p w14:paraId="64065E88" w14:textId="77777777" w:rsidR="00BC5C8B" w:rsidRPr="00BC5C8B" w:rsidRDefault="00BC5C8B" w:rsidP="00BC5C8B">
      <w:pPr>
        <w:pStyle w:val="ListParagraph"/>
        <w:numPr>
          <w:ilvl w:val="0"/>
          <w:numId w:val="2"/>
        </w:numPr>
        <w:spacing w:after="160" w:line="259" w:lineRule="auto"/>
        <w:rPr>
          <w:rFonts w:asciiTheme="majorHAnsi" w:hAnsiTheme="majorHAnsi" w:cstheme="majorHAnsi"/>
        </w:rPr>
      </w:pPr>
      <w:r w:rsidRPr="00BC5C8B">
        <w:rPr>
          <w:rFonts w:asciiTheme="majorHAnsi" w:hAnsiTheme="majorHAnsi" w:cstheme="majorHAnsi"/>
        </w:rPr>
        <w:t>To support the Duty Manager in the supervision of the Hospitality Team and operation when rostered on show shifts.</w:t>
      </w:r>
    </w:p>
    <w:p w14:paraId="63656ECE" w14:textId="77777777" w:rsidR="00BC5C8B" w:rsidRPr="00BC5C8B" w:rsidRDefault="00BC5C8B" w:rsidP="00BC5C8B">
      <w:pPr>
        <w:pStyle w:val="ListParagraph"/>
        <w:numPr>
          <w:ilvl w:val="0"/>
          <w:numId w:val="2"/>
        </w:numPr>
        <w:spacing w:after="160" w:line="259" w:lineRule="auto"/>
        <w:rPr>
          <w:rFonts w:asciiTheme="majorHAnsi" w:hAnsiTheme="majorHAnsi" w:cstheme="majorHAnsi"/>
        </w:rPr>
      </w:pPr>
      <w:r w:rsidRPr="00BC5C8B">
        <w:rPr>
          <w:rFonts w:asciiTheme="majorHAnsi" w:hAnsiTheme="majorHAnsi" w:cstheme="majorHAnsi"/>
        </w:rPr>
        <w:t xml:space="preserve">To assist the DM team with communication of cleaning requirements to the external cleaning contractor </w:t>
      </w:r>
    </w:p>
    <w:p w14:paraId="4558C827" w14:textId="77777777" w:rsidR="00BC5C8B" w:rsidRPr="00BC5C8B" w:rsidRDefault="00BC5C8B" w:rsidP="00BC5C8B">
      <w:pPr>
        <w:pStyle w:val="ListParagraph"/>
        <w:numPr>
          <w:ilvl w:val="0"/>
          <w:numId w:val="2"/>
        </w:numPr>
        <w:spacing w:after="160" w:line="259" w:lineRule="auto"/>
        <w:rPr>
          <w:rFonts w:asciiTheme="majorHAnsi" w:hAnsiTheme="majorHAnsi" w:cstheme="majorHAnsi"/>
        </w:rPr>
      </w:pPr>
      <w:r w:rsidRPr="00BC5C8B">
        <w:rPr>
          <w:rFonts w:asciiTheme="majorHAnsi" w:hAnsiTheme="majorHAnsi" w:cstheme="majorHAnsi"/>
        </w:rPr>
        <w:t xml:space="preserve">To follow and monitor the implementation of the venue’s food handling policy and document all quality processes with regard to food </w:t>
      </w:r>
      <w:proofErr w:type="gramStart"/>
      <w:r w:rsidRPr="00BC5C8B">
        <w:rPr>
          <w:rFonts w:asciiTheme="majorHAnsi" w:hAnsiTheme="majorHAnsi" w:cstheme="majorHAnsi"/>
        </w:rPr>
        <w:t>safety</w:t>
      </w:r>
      <w:proofErr w:type="gramEnd"/>
    </w:p>
    <w:p w14:paraId="7A03488C" w14:textId="77777777" w:rsidR="00BC5C8B" w:rsidRPr="00BC5C8B" w:rsidRDefault="00BC5C8B" w:rsidP="00BC5C8B">
      <w:pPr>
        <w:pStyle w:val="ListParagraph"/>
        <w:numPr>
          <w:ilvl w:val="0"/>
          <w:numId w:val="2"/>
        </w:numPr>
        <w:spacing w:after="60"/>
        <w:contextualSpacing w:val="0"/>
        <w:rPr>
          <w:rFonts w:asciiTheme="majorHAnsi" w:hAnsiTheme="majorHAnsi" w:cstheme="majorHAnsi"/>
        </w:rPr>
      </w:pPr>
      <w:r w:rsidRPr="00BC5C8B">
        <w:rPr>
          <w:rFonts w:asciiTheme="majorHAnsi" w:hAnsiTheme="majorHAnsi" w:cstheme="majorHAnsi"/>
        </w:rPr>
        <w:t xml:space="preserve">To provide Stage Door cover as and when rostered which to include unlocking the building in line with written security procedures. Stage Door duties would include operating the venue’s switchboard, dealing with internal and external enquiries, monitoring the venue’s fire panel and CCTV system to ensure the security of the building and working in line with all relevant policies and </w:t>
      </w:r>
      <w:proofErr w:type="gramStart"/>
      <w:r w:rsidRPr="00BC5C8B">
        <w:rPr>
          <w:rFonts w:asciiTheme="majorHAnsi" w:hAnsiTheme="majorHAnsi" w:cstheme="majorHAnsi"/>
        </w:rPr>
        <w:t>procedures</w:t>
      </w:r>
      <w:proofErr w:type="gramEnd"/>
    </w:p>
    <w:p w14:paraId="6B030E87" w14:textId="77777777" w:rsidR="00BC5C8B" w:rsidRPr="00BC5C8B" w:rsidRDefault="00BC5C8B" w:rsidP="00BC5C8B">
      <w:pPr>
        <w:pStyle w:val="ListParagraph"/>
        <w:numPr>
          <w:ilvl w:val="0"/>
          <w:numId w:val="2"/>
        </w:numPr>
        <w:spacing w:after="60"/>
        <w:contextualSpacing w:val="0"/>
        <w:rPr>
          <w:rFonts w:asciiTheme="majorHAnsi" w:hAnsiTheme="majorHAnsi" w:cstheme="majorHAnsi"/>
        </w:rPr>
      </w:pPr>
      <w:r w:rsidRPr="00BC5C8B">
        <w:rPr>
          <w:rFonts w:asciiTheme="majorHAnsi" w:hAnsiTheme="majorHAnsi" w:cstheme="majorHAnsi"/>
        </w:rPr>
        <w:t>To act as a First Aider with the provided training</w:t>
      </w:r>
    </w:p>
    <w:p w14:paraId="6F5151FE" w14:textId="77777777" w:rsidR="00BC5C8B" w:rsidRPr="00BC5C8B" w:rsidRDefault="00BC5C8B" w:rsidP="00BC5C8B">
      <w:pPr>
        <w:pStyle w:val="ListParagraph"/>
        <w:numPr>
          <w:ilvl w:val="0"/>
          <w:numId w:val="2"/>
        </w:numPr>
        <w:spacing w:after="60"/>
        <w:contextualSpacing w:val="0"/>
        <w:rPr>
          <w:rFonts w:asciiTheme="majorHAnsi" w:hAnsiTheme="majorHAnsi" w:cstheme="majorHAnsi"/>
        </w:rPr>
      </w:pPr>
      <w:r w:rsidRPr="00BC5C8B">
        <w:rPr>
          <w:rFonts w:asciiTheme="majorHAnsi" w:hAnsiTheme="majorHAnsi" w:cstheme="majorHAnsi"/>
        </w:rPr>
        <w:t>To facilitate and ensure the provision of agreed facilities and riders requests to visiting production companies.</w:t>
      </w:r>
    </w:p>
    <w:p w14:paraId="1DC36E58" w14:textId="77777777" w:rsidR="00BC5C8B" w:rsidRPr="00BC5C8B" w:rsidRDefault="00BC5C8B" w:rsidP="00BC5C8B">
      <w:pPr>
        <w:pStyle w:val="ListParagraph"/>
        <w:numPr>
          <w:ilvl w:val="0"/>
          <w:numId w:val="2"/>
        </w:numPr>
        <w:spacing w:after="160" w:line="259" w:lineRule="auto"/>
        <w:rPr>
          <w:rFonts w:asciiTheme="majorHAnsi" w:hAnsiTheme="majorHAnsi" w:cstheme="majorHAnsi"/>
        </w:rPr>
      </w:pPr>
      <w:r w:rsidRPr="00BC5C8B">
        <w:rPr>
          <w:rFonts w:asciiTheme="majorHAnsi" w:hAnsiTheme="majorHAnsi" w:cstheme="majorHAnsi"/>
        </w:rPr>
        <w:t xml:space="preserve">To understand all health and safety procedures, risk assessments and site-specific concerns, adhering to all procedures in order to minimise the risk of injury and </w:t>
      </w:r>
      <w:proofErr w:type="gramStart"/>
      <w:r w:rsidRPr="00BC5C8B">
        <w:rPr>
          <w:rFonts w:asciiTheme="majorHAnsi" w:hAnsiTheme="majorHAnsi" w:cstheme="majorHAnsi"/>
        </w:rPr>
        <w:t>accidents</w:t>
      </w:r>
      <w:proofErr w:type="gramEnd"/>
    </w:p>
    <w:p w14:paraId="6D6CDD30" w14:textId="77777777" w:rsidR="00BC5C8B" w:rsidRPr="00BC5C8B" w:rsidRDefault="00BC5C8B" w:rsidP="00BC5C8B">
      <w:pPr>
        <w:pStyle w:val="ListParagraph"/>
        <w:numPr>
          <w:ilvl w:val="0"/>
          <w:numId w:val="2"/>
        </w:numPr>
        <w:spacing w:after="160" w:line="259" w:lineRule="auto"/>
        <w:rPr>
          <w:rFonts w:asciiTheme="majorHAnsi" w:hAnsiTheme="majorHAnsi" w:cstheme="majorHAnsi"/>
        </w:rPr>
      </w:pPr>
      <w:r w:rsidRPr="00BC5C8B">
        <w:rPr>
          <w:rFonts w:asciiTheme="majorHAnsi" w:hAnsiTheme="majorHAnsi" w:cstheme="majorHAnsi"/>
        </w:rPr>
        <w:t xml:space="preserve">To </w:t>
      </w:r>
      <w:proofErr w:type="gramStart"/>
      <w:r w:rsidRPr="00BC5C8B">
        <w:rPr>
          <w:rFonts w:asciiTheme="majorHAnsi" w:hAnsiTheme="majorHAnsi" w:cstheme="majorHAnsi"/>
        </w:rPr>
        <w:t>represent the theatre in a professional manner at all times</w:t>
      </w:r>
      <w:proofErr w:type="gramEnd"/>
      <w:r w:rsidRPr="00BC5C8B">
        <w:rPr>
          <w:rFonts w:asciiTheme="majorHAnsi" w:hAnsiTheme="majorHAnsi" w:cstheme="majorHAnsi"/>
        </w:rPr>
        <w:t>, providing excellent internal and external customer service to company colleagues, visiting production staff and building contractors</w:t>
      </w:r>
    </w:p>
    <w:p w14:paraId="046E75A0" w14:textId="77777777" w:rsidR="00BC5C8B" w:rsidRPr="00BC5C8B" w:rsidRDefault="00BC5C8B" w:rsidP="00BC5C8B">
      <w:pPr>
        <w:pStyle w:val="ListParagraph"/>
        <w:numPr>
          <w:ilvl w:val="0"/>
          <w:numId w:val="2"/>
        </w:numPr>
        <w:spacing w:after="160" w:line="259" w:lineRule="auto"/>
        <w:rPr>
          <w:rFonts w:asciiTheme="majorHAnsi" w:hAnsiTheme="majorHAnsi" w:cstheme="majorHAnsi"/>
        </w:rPr>
      </w:pPr>
      <w:r w:rsidRPr="00BC5C8B">
        <w:rPr>
          <w:rFonts w:asciiTheme="majorHAnsi" w:hAnsiTheme="majorHAnsi" w:cstheme="majorHAnsi"/>
        </w:rPr>
        <w:t xml:space="preserve">To attend training courses, as required, and take responsibility for ongoing professional </w:t>
      </w:r>
      <w:proofErr w:type="gramStart"/>
      <w:r w:rsidRPr="00BC5C8B">
        <w:rPr>
          <w:rFonts w:asciiTheme="majorHAnsi" w:hAnsiTheme="majorHAnsi" w:cstheme="majorHAnsi"/>
        </w:rPr>
        <w:t>development</w:t>
      </w:r>
      <w:proofErr w:type="gramEnd"/>
    </w:p>
    <w:p w14:paraId="1CA31FEB" w14:textId="77777777" w:rsidR="00BC5C8B" w:rsidRDefault="00BC5C8B" w:rsidP="00BC5C8B">
      <w:pPr>
        <w:pStyle w:val="ListParagraph"/>
        <w:numPr>
          <w:ilvl w:val="0"/>
          <w:numId w:val="2"/>
        </w:numPr>
        <w:spacing w:after="160" w:line="259" w:lineRule="auto"/>
        <w:rPr>
          <w:rFonts w:asciiTheme="majorHAnsi" w:hAnsiTheme="majorHAnsi" w:cstheme="majorHAnsi"/>
        </w:rPr>
      </w:pPr>
      <w:r w:rsidRPr="00BC5C8B">
        <w:rPr>
          <w:rFonts w:asciiTheme="majorHAnsi" w:hAnsiTheme="majorHAnsi" w:cstheme="majorHAnsi"/>
        </w:rPr>
        <w:t xml:space="preserve">Dress in accordance with Company uniform policy and wear protective clothing </w:t>
      </w:r>
      <w:proofErr w:type="gramStart"/>
      <w:r w:rsidRPr="00BC5C8B">
        <w:rPr>
          <w:rFonts w:asciiTheme="majorHAnsi" w:hAnsiTheme="majorHAnsi" w:cstheme="majorHAnsi"/>
        </w:rPr>
        <w:t>where</w:t>
      </w:r>
      <w:proofErr w:type="gramEnd"/>
      <w:r w:rsidRPr="00BC5C8B">
        <w:rPr>
          <w:rFonts w:asciiTheme="majorHAnsi" w:hAnsiTheme="majorHAnsi" w:cstheme="majorHAnsi"/>
        </w:rPr>
        <w:t xml:space="preserve"> issued and instructed</w:t>
      </w:r>
    </w:p>
    <w:p w14:paraId="75B791A1" w14:textId="0EB3F17B" w:rsidR="00BC5C8B" w:rsidRPr="00BC5C8B" w:rsidRDefault="00BC5C8B" w:rsidP="00BC5C8B">
      <w:pPr>
        <w:pStyle w:val="ListParagraph"/>
        <w:numPr>
          <w:ilvl w:val="0"/>
          <w:numId w:val="2"/>
        </w:numPr>
        <w:spacing w:after="160" w:line="259" w:lineRule="auto"/>
        <w:rPr>
          <w:rFonts w:asciiTheme="majorHAnsi" w:hAnsiTheme="majorHAnsi" w:cstheme="majorHAnsi"/>
        </w:rPr>
      </w:pPr>
      <w:r w:rsidRPr="00BC5C8B">
        <w:rPr>
          <w:rFonts w:asciiTheme="majorHAnsi" w:hAnsiTheme="majorHAnsi" w:cstheme="majorHAnsi"/>
        </w:rPr>
        <w:t>his is not an exhaustive list of duties - from time to time you may be required to undertake such alternative or additional duties which will commensurate your skills, experience,</w:t>
      </w:r>
      <w:r>
        <w:rPr>
          <w:rFonts w:asciiTheme="majorHAnsi" w:hAnsiTheme="majorHAnsi" w:cstheme="majorHAnsi"/>
        </w:rPr>
        <w:t xml:space="preserve"> </w:t>
      </w:r>
      <w:r w:rsidRPr="00BC5C8B">
        <w:rPr>
          <w:rFonts w:asciiTheme="majorHAnsi" w:hAnsiTheme="majorHAnsi" w:cstheme="majorHAnsi"/>
        </w:rPr>
        <w:t>and</w:t>
      </w:r>
      <w:r>
        <w:rPr>
          <w:rFonts w:asciiTheme="majorHAnsi" w:hAnsiTheme="majorHAnsi" w:cstheme="majorHAnsi"/>
        </w:rPr>
        <w:t xml:space="preserve"> </w:t>
      </w:r>
      <w:r w:rsidRPr="00BC5C8B">
        <w:rPr>
          <w:rFonts w:asciiTheme="majorHAnsi" w:hAnsiTheme="majorHAnsi" w:cstheme="majorHAnsi"/>
        </w:rPr>
        <w:t>capabilities</w:t>
      </w:r>
      <w:ins w:id="1" w:author="Hollie Williams" w:date="2022-07-14T16:21:00Z">
        <w:r w:rsidRPr="00BC5C8B">
          <w:rPr>
            <w:rFonts w:asciiTheme="majorHAnsi" w:hAnsiTheme="majorHAnsi" w:cstheme="majorHAnsi"/>
          </w:rPr>
          <w:t>.</w:t>
        </w:r>
      </w:ins>
      <w:r w:rsidRPr="00BC5C8B">
        <w:rPr>
          <w:rFonts w:asciiTheme="majorHAnsi" w:hAnsiTheme="majorHAnsi" w:cstheme="majorHAnsi"/>
        </w:rPr>
        <w:t xml:space="preserve"> </w:t>
      </w:r>
      <w:r w:rsidRPr="00BC5C8B">
        <w:rPr>
          <w:rFonts w:asciiTheme="majorHAnsi" w:hAnsiTheme="majorHAnsi" w:cstheme="majorHAnsi"/>
        </w:rPr>
        <w:br/>
      </w:r>
    </w:p>
    <w:p w14:paraId="1E5ACA06" w14:textId="77777777" w:rsidR="00BC5C8B" w:rsidRPr="00BC5C8B" w:rsidRDefault="00BC5C8B" w:rsidP="00BC5C8B">
      <w:pPr>
        <w:shd w:val="clear" w:color="auto" w:fill="E7E6E6" w:themeFill="background2"/>
        <w:rPr>
          <w:rFonts w:asciiTheme="majorHAnsi" w:hAnsiTheme="majorHAnsi" w:cstheme="majorHAnsi"/>
          <w:color w:val="70AD47" w:themeColor="accent6"/>
        </w:rPr>
      </w:pPr>
      <w:r w:rsidRPr="00BC5C8B">
        <w:rPr>
          <w:rFonts w:asciiTheme="majorHAnsi" w:hAnsiTheme="majorHAnsi" w:cstheme="majorHAnsi"/>
          <w:color w:val="70AD47" w:themeColor="accent6"/>
        </w:rPr>
        <w:t>ABOUT YOU</w:t>
      </w:r>
    </w:p>
    <w:p w14:paraId="1C04F776" w14:textId="77777777" w:rsidR="00BC5C8B" w:rsidRPr="00BC5C8B" w:rsidRDefault="00BC5C8B" w:rsidP="00BC5C8B">
      <w:pPr>
        <w:shd w:val="clear" w:color="auto" w:fill="E7E6E6" w:themeFill="background2"/>
        <w:rPr>
          <w:rFonts w:asciiTheme="majorHAnsi" w:hAnsiTheme="majorHAnsi" w:cstheme="majorHAnsi"/>
          <w:color w:val="70AD47" w:themeColor="accent6"/>
        </w:rPr>
      </w:pPr>
    </w:p>
    <w:p w14:paraId="5DE425DB" w14:textId="3EBCDF29" w:rsidR="00BC5C8B" w:rsidRPr="00BC5C8B" w:rsidRDefault="00BC5C8B" w:rsidP="00BC5C8B">
      <w:pPr>
        <w:pStyle w:val="NormalWeb"/>
        <w:rPr>
          <w:rFonts w:asciiTheme="majorHAnsi" w:eastAsiaTheme="minorHAnsi" w:hAnsiTheme="majorHAnsi" w:cstheme="majorHAnsi"/>
          <w:lang w:eastAsia="en-US"/>
        </w:rPr>
      </w:pPr>
      <w:r>
        <w:rPr>
          <w:rFonts w:asciiTheme="majorHAnsi" w:hAnsiTheme="majorHAnsi" w:cstheme="majorHAnsi"/>
          <w:color w:val="2D2D2D"/>
        </w:rPr>
        <w:t>W</w:t>
      </w:r>
      <w:r w:rsidRPr="00BC5C8B">
        <w:rPr>
          <w:rFonts w:asciiTheme="majorHAnsi" w:hAnsiTheme="majorHAnsi" w:cstheme="majorHAnsi"/>
          <w:color w:val="2D2D2D"/>
        </w:rPr>
        <w:t>e are looking for individuals that can work as part of a team and individually to achieve and deliver our values: creativity collaboration, excellence, and respect.</w:t>
      </w:r>
      <w:r w:rsidRPr="00BC5C8B">
        <w:rPr>
          <w:rFonts w:asciiTheme="majorHAnsi" w:eastAsiaTheme="minorHAnsi" w:hAnsiTheme="majorHAnsi" w:cstheme="majorHAnsi"/>
          <w:lang w:eastAsia="en-US"/>
        </w:rPr>
        <w:t xml:space="preserve"> </w:t>
      </w:r>
    </w:p>
    <w:p w14:paraId="148D325B" w14:textId="77777777" w:rsidR="00BC5C8B" w:rsidRPr="00BC5C8B" w:rsidRDefault="00BC5C8B" w:rsidP="00BC5C8B">
      <w:pPr>
        <w:pStyle w:val="NormalWeb"/>
        <w:rPr>
          <w:rFonts w:asciiTheme="majorHAnsi" w:hAnsiTheme="majorHAnsi" w:cstheme="majorHAnsi"/>
          <w:color w:val="2D2D2D"/>
        </w:rPr>
      </w:pPr>
      <w:r w:rsidRPr="00BC5C8B">
        <w:rPr>
          <w:rFonts w:asciiTheme="majorHAnsi" w:hAnsiTheme="majorHAnsi" w:cstheme="majorHAnsi"/>
          <w:color w:val="2D2D2D"/>
        </w:rPr>
        <w:t xml:space="preserve">The Hospitality Team Lead will primarily work in the Hospitality &amp; Front of House department, taking responsibility for the venue’s stock and cellar spaces. They will bring in deliveries and restock the bars each, monitoring stock levels and ensuring the accurate recording of waste. The role will also ensure compliance with Food Safety procedures and relevant paperwork. </w:t>
      </w:r>
      <w:proofErr w:type="gramStart"/>
      <w:r w:rsidRPr="00BC5C8B">
        <w:rPr>
          <w:rFonts w:asciiTheme="majorHAnsi" w:hAnsiTheme="majorHAnsi" w:cstheme="majorHAnsi"/>
          <w:color w:val="2D2D2D"/>
        </w:rPr>
        <w:t>With this in mind, the</w:t>
      </w:r>
      <w:proofErr w:type="gramEnd"/>
      <w:r w:rsidRPr="00BC5C8B">
        <w:rPr>
          <w:rFonts w:asciiTheme="majorHAnsi" w:hAnsiTheme="majorHAnsi" w:cstheme="majorHAnsi"/>
          <w:color w:val="2D2D2D"/>
        </w:rPr>
        <w:t xml:space="preserve"> role requires a person with a keen eye for detail </w:t>
      </w:r>
      <w:r w:rsidRPr="00BC5C8B">
        <w:rPr>
          <w:rFonts w:asciiTheme="majorHAnsi" w:hAnsiTheme="majorHAnsi" w:cstheme="majorHAnsi"/>
          <w:color w:val="2D2D2D"/>
        </w:rPr>
        <w:lastRenderedPageBreak/>
        <w:t>and the ability to maintain accurate records to ensure excellent stock control. Part of the role will be to ensure dressing rooms have the required provisions to ensure a welcoming arrival for visiting production companies including the laundering of towels and other hospitality arrangements.</w:t>
      </w:r>
    </w:p>
    <w:p w14:paraId="07D180D6" w14:textId="77777777" w:rsidR="00BC5C8B" w:rsidRPr="00BC5C8B" w:rsidRDefault="00BC5C8B" w:rsidP="00BC5C8B">
      <w:pPr>
        <w:pStyle w:val="NormalWeb"/>
        <w:rPr>
          <w:rFonts w:asciiTheme="majorHAnsi" w:hAnsiTheme="majorHAnsi" w:cstheme="majorHAnsi"/>
          <w:color w:val="2D2D2D"/>
        </w:rPr>
      </w:pPr>
      <w:r w:rsidRPr="00BC5C8B">
        <w:rPr>
          <w:rFonts w:asciiTheme="majorHAnsi" w:hAnsiTheme="majorHAnsi" w:cstheme="majorHAnsi"/>
          <w:color w:val="2D2D2D"/>
        </w:rPr>
        <w:t>The Hospitality Team Lead will assist the House Management team to drive retail sales via the casual team. This will involve supporting the team in new sales initiatives and product introductions as well as supervising and motivating the casual team to achieve income targets when undertaking show shifts.</w:t>
      </w:r>
    </w:p>
    <w:p w14:paraId="0B4858ED" w14:textId="77777777" w:rsidR="00BC5C8B" w:rsidRPr="00BC5C8B" w:rsidRDefault="00BC5C8B" w:rsidP="00BC5C8B">
      <w:pPr>
        <w:pStyle w:val="NormalWeb"/>
        <w:rPr>
          <w:rFonts w:asciiTheme="majorHAnsi" w:hAnsiTheme="majorHAnsi" w:cstheme="majorHAnsi"/>
          <w:color w:val="2D2D2D"/>
        </w:rPr>
      </w:pPr>
      <w:r w:rsidRPr="00BC5C8B">
        <w:rPr>
          <w:rFonts w:asciiTheme="majorHAnsi" w:hAnsiTheme="majorHAnsi" w:cstheme="majorHAnsi"/>
          <w:color w:val="2D2D2D"/>
        </w:rPr>
        <w:t>The Hospitality Team Lead will be able to build a good working relationship with the on-site cleaning supervisor to facilitate the effective cleaning operation of the building. The Hospitality House Officer will also work within Stage Door to provide cover as rostered. They will also receive and record deliveries and carry out general porterage duties. We are, therefore, looking for an individual who is highly self-motivated, has strong organisational skills, and the ability to problem-solve.</w:t>
      </w:r>
    </w:p>
    <w:p w14:paraId="71884500" w14:textId="77777777" w:rsidR="00BC5C8B" w:rsidRPr="00BC5C8B" w:rsidRDefault="00BC5C8B" w:rsidP="00BC5C8B">
      <w:pPr>
        <w:pStyle w:val="NormalWeb"/>
        <w:rPr>
          <w:rFonts w:asciiTheme="majorHAnsi" w:hAnsiTheme="majorHAnsi" w:cstheme="majorHAnsi"/>
          <w:b/>
          <w:bCs/>
          <w:color w:val="2D2D2D"/>
        </w:rPr>
      </w:pPr>
      <w:r w:rsidRPr="00BC5C8B">
        <w:rPr>
          <w:rFonts w:asciiTheme="majorHAnsi" w:hAnsiTheme="majorHAnsi" w:cstheme="majorHAnsi"/>
          <w:b/>
          <w:bCs/>
          <w:color w:val="2D2D2D"/>
        </w:rPr>
        <w:t xml:space="preserve">Your Experience </w:t>
      </w:r>
    </w:p>
    <w:p w14:paraId="13CC0717" w14:textId="77777777" w:rsidR="00BC5C8B" w:rsidRPr="00BC5C8B" w:rsidRDefault="00BC5C8B" w:rsidP="00BC5C8B">
      <w:pPr>
        <w:pStyle w:val="NormalWeb"/>
        <w:numPr>
          <w:ilvl w:val="0"/>
          <w:numId w:val="3"/>
        </w:numPr>
        <w:rPr>
          <w:rFonts w:asciiTheme="majorHAnsi" w:hAnsiTheme="majorHAnsi" w:cstheme="majorHAnsi"/>
          <w:color w:val="2D2D2D"/>
        </w:rPr>
      </w:pPr>
      <w:r w:rsidRPr="00BC5C8B">
        <w:rPr>
          <w:rFonts w:asciiTheme="majorHAnsi" w:hAnsiTheme="majorHAnsi" w:cstheme="majorHAnsi"/>
          <w:color w:val="2D2D2D"/>
        </w:rPr>
        <w:t>Evidence of organisational ability and time management skills</w:t>
      </w:r>
    </w:p>
    <w:p w14:paraId="1538BB06" w14:textId="77777777" w:rsidR="00BC5C8B" w:rsidRPr="00BC5C8B" w:rsidRDefault="00BC5C8B" w:rsidP="00BC5C8B">
      <w:pPr>
        <w:pStyle w:val="NormalWeb"/>
        <w:numPr>
          <w:ilvl w:val="0"/>
          <w:numId w:val="3"/>
        </w:numPr>
        <w:rPr>
          <w:rFonts w:asciiTheme="majorHAnsi" w:hAnsiTheme="majorHAnsi" w:cstheme="majorHAnsi"/>
          <w:color w:val="2D2D2D"/>
        </w:rPr>
      </w:pPr>
      <w:r w:rsidRPr="00BC5C8B">
        <w:rPr>
          <w:rFonts w:asciiTheme="majorHAnsi" w:hAnsiTheme="majorHAnsi" w:cstheme="majorHAnsi"/>
          <w:color w:val="2D2D2D"/>
        </w:rPr>
        <w:t xml:space="preserve">Previous experience working in a theatre or hospitality </w:t>
      </w:r>
      <w:proofErr w:type="gramStart"/>
      <w:r w:rsidRPr="00BC5C8B">
        <w:rPr>
          <w:rFonts w:asciiTheme="majorHAnsi" w:hAnsiTheme="majorHAnsi" w:cstheme="majorHAnsi"/>
          <w:color w:val="2D2D2D"/>
        </w:rPr>
        <w:t>venue</w:t>
      </w:r>
      <w:proofErr w:type="gramEnd"/>
    </w:p>
    <w:p w14:paraId="3C6B9B77" w14:textId="77777777" w:rsidR="00BC5C8B" w:rsidRPr="00BC5C8B" w:rsidRDefault="00BC5C8B" w:rsidP="00BC5C8B">
      <w:pPr>
        <w:pStyle w:val="NormalWeb"/>
        <w:numPr>
          <w:ilvl w:val="0"/>
          <w:numId w:val="3"/>
        </w:numPr>
        <w:rPr>
          <w:rFonts w:asciiTheme="majorHAnsi" w:hAnsiTheme="majorHAnsi" w:cstheme="majorHAnsi"/>
          <w:color w:val="2D2D2D"/>
        </w:rPr>
      </w:pPr>
      <w:r w:rsidRPr="00BC5C8B">
        <w:rPr>
          <w:rFonts w:asciiTheme="majorHAnsi" w:hAnsiTheme="majorHAnsi" w:cstheme="majorHAnsi"/>
          <w:color w:val="2D2D2D"/>
        </w:rPr>
        <w:t xml:space="preserve">Previous experience in a sales role with a passion for driving </w:t>
      </w:r>
      <w:proofErr w:type="gramStart"/>
      <w:r w:rsidRPr="00BC5C8B">
        <w:rPr>
          <w:rFonts w:asciiTheme="majorHAnsi" w:hAnsiTheme="majorHAnsi" w:cstheme="majorHAnsi"/>
          <w:color w:val="2D2D2D"/>
        </w:rPr>
        <w:t>sales</w:t>
      </w:r>
      <w:proofErr w:type="gramEnd"/>
    </w:p>
    <w:p w14:paraId="0737E63F" w14:textId="77777777" w:rsidR="00BC5C8B" w:rsidRPr="00BC5C8B" w:rsidRDefault="00BC5C8B" w:rsidP="00BC5C8B">
      <w:pPr>
        <w:pStyle w:val="NormalWeb"/>
        <w:rPr>
          <w:rFonts w:asciiTheme="majorHAnsi" w:hAnsiTheme="majorHAnsi" w:cstheme="majorHAnsi"/>
          <w:b/>
          <w:bCs/>
          <w:color w:val="2D2D2D"/>
        </w:rPr>
      </w:pPr>
      <w:r w:rsidRPr="00BC5C8B">
        <w:rPr>
          <w:rFonts w:asciiTheme="majorHAnsi" w:hAnsiTheme="majorHAnsi" w:cstheme="majorHAnsi"/>
          <w:b/>
          <w:bCs/>
          <w:color w:val="2D2D2D"/>
        </w:rPr>
        <w:t>Key attributes:</w:t>
      </w:r>
    </w:p>
    <w:p w14:paraId="0688B357" w14:textId="77777777" w:rsidR="00BC5C8B" w:rsidRPr="00BC5C8B" w:rsidRDefault="00BC5C8B" w:rsidP="00BC5C8B">
      <w:pPr>
        <w:pStyle w:val="NormalWeb"/>
        <w:numPr>
          <w:ilvl w:val="0"/>
          <w:numId w:val="3"/>
        </w:numPr>
        <w:rPr>
          <w:rFonts w:asciiTheme="majorHAnsi" w:hAnsiTheme="majorHAnsi" w:cstheme="majorHAnsi"/>
          <w:color w:val="2D2D2D"/>
        </w:rPr>
      </w:pPr>
      <w:r w:rsidRPr="00BC5C8B">
        <w:rPr>
          <w:rFonts w:asciiTheme="majorHAnsi" w:hAnsiTheme="majorHAnsi" w:cstheme="majorHAnsi"/>
          <w:color w:val="2D2D2D"/>
        </w:rPr>
        <w:t xml:space="preserve">Literacy and strong previous experience of Microsoft Outlook, </w:t>
      </w:r>
      <w:proofErr w:type="gramStart"/>
      <w:r w:rsidRPr="00BC5C8B">
        <w:rPr>
          <w:rFonts w:asciiTheme="majorHAnsi" w:hAnsiTheme="majorHAnsi" w:cstheme="majorHAnsi"/>
          <w:color w:val="2D2D2D"/>
        </w:rPr>
        <w:t>Word</w:t>
      </w:r>
      <w:proofErr w:type="gramEnd"/>
      <w:r w:rsidRPr="00BC5C8B">
        <w:rPr>
          <w:rFonts w:asciiTheme="majorHAnsi" w:hAnsiTheme="majorHAnsi" w:cstheme="majorHAnsi"/>
          <w:color w:val="2D2D2D"/>
        </w:rPr>
        <w:t xml:space="preserve"> and Excel</w:t>
      </w:r>
    </w:p>
    <w:p w14:paraId="4554C9C7" w14:textId="77777777" w:rsidR="00BC5C8B" w:rsidRPr="00BC5C8B" w:rsidRDefault="00BC5C8B" w:rsidP="00BC5C8B">
      <w:pPr>
        <w:pStyle w:val="NormalWeb"/>
        <w:numPr>
          <w:ilvl w:val="0"/>
          <w:numId w:val="3"/>
        </w:numPr>
        <w:rPr>
          <w:rFonts w:asciiTheme="majorHAnsi" w:hAnsiTheme="majorHAnsi" w:cstheme="majorHAnsi"/>
          <w:color w:val="2D2D2D"/>
        </w:rPr>
      </w:pPr>
      <w:r w:rsidRPr="00BC5C8B">
        <w:rPr>
          <w:rFonts w:asciiTheme="majorHAnsi" w:hAnsiTheme="majorHAnsi" w:cstheme="majorHAnsi"/>
          <w:color w:val="2D2D2D"/>
        </w:rPr>
        <w:t xml:space="preserve">Passion for theatre / live entertainment </w:t>
      </w:r>
    </w:p>
    <w:p w14:paraId="60CDA178" w14:textId="77777777" w:rsidR="00BC5C8B" w:rsidRPr="00BC5C8B" w:rsidRDefault="00BC5C8B" w:rsidP="00BC5C8B">
      <w:pPr>
        <w:pStyle w:val="NormalWeb"/>
        <w:numPr>
          <w:ilvl w:val="0"/>
          <w:numId w:val="3"/>
        </w:numPr>
        <w:rPr>
          <w:rFonts w:asciiTheme="majorHAnsi" w:hAnsiTheme="majorHAnsi" w:cstheme="majorHAnsi"/>
          <w:color w:val="2D2D2D"/>
        </w:rPr>
      </w:pPr>
      <w:r w:rsidRPr="00BC5C8B">
        <w:rPr>
          <w:rFonts w:asciiTheme="majorHAnsi" w:hAnsiTheme="majorHAnsi" w:cstheme="majorHAnsi"/>
          <w:color w:val="2D2D2D"/>
        </w:rPr>
        <w:t>Attention to detail and the ability to accurately enter data.</w:t>
      </w:r>
    </w:p>
    <w:p w14:paraId="4BB8720D" w14:textId="77777777" w:rsidR="00BC5C8B" w:rsidRPr="00BC5C8B" w:rsidRDefault="00BC5C8B" w:rsidP="00BC5C8B">
      <w:pPr>
        <w:pStyle w:val="NormalWeb"/>
        <w:numPr>
          <w:ilvl w:val="0"/>
          <w:numId w:val="3"/>
        </w:numPr>
        <w:rPr>
          <w:rFonts w:asciiTheme="majorHAnsi" w:hAnsiTheme="majorHAnsi" w:cstheme="majorHAnsi"/>
          <w:color w:val="2D2D2D"/>
        </w:rPr>
      </w:pPr>
      <w:r w:rsidRPr="00BC5C8B">
        <w:rPr>
          <w:rFonts w:asciiTheme="majorHAnsi" w:hAnsiTheme="majorHAnsi" w:cstheme="majorHAnsi"/>
          <w:color w:val="2D2D2D"/>
        </w:rPr>
        <w:t>Great team spirit</w:t>
      </w:r>
    </w:p>
    <w:p w14:paraId="7DFC476B" w14:textId="77777777" w:rsidR="00BC5C8B" w:rsidRPr="00BC5C8B" w:rsidRDefault="00BC5C8B" w:rsidP="00BC5C8B">
      <w:pPr>
        <w:pStyle w:val="NormalWeb"/>
        <w:numPr>
          <w:ilvl w:val="0"/>
          <w:numId w:val="3"/>
        </w:numPr>
        <w:rPr>
          <w:rFonts w:asciiTheme="majorHAnsi" w:hAnsiTheme="majorHAnsi" w:cstheme="majorHAnsi"/>
          <w:color w:val="2D2D2D"/>
        </w:rPr>
      </w:pPr>
      <w:r w:rsidRPr="00BC5C8B">
        <w:rPr>
          <w:rFonts w:asciiTheme="majorHAnsi" w:hAnsiTheme="majorHAnsi" w:cstheme="majorHAnsi"/>
          <w:color w:val="2D2D2D"/>
        </w:rPr>
        <w:t>Strong communication and listening skills when dealing with colleagues, members of the public, key stake</w:t>
      </w:r>
      <w:del w:id="2" w:author="Hollie Williams" w:date="2022-07-14T16:23:00Z">
        <w:r w:rsidRPr="00BC5C8B" w:rsidDel="005E4A56">
          <w:rPr>
            <w:rFonts w:asciiTheme="majorHAnsi" w:hAnsiTheme="majorHAnsi" w:cstheme="majorHAnsi"/>
            <w:color w:val="2D2D2D"/>
          </w:rPr>
          <w:delText xml:space="preserve"> </w:delText>
        </w:r>
      </w:del>
      <w:r w:rsidRPr="00BC5C8B">
        <w:rPr>
          <w:rFonts w:asciiTheme="majorHAnsi" w:hAnsiTheme="majorHAnsi" w:cstheme="majorHAnsi"/>
          <w:color w:val="2D2D2D"/>
        </w:rPr>
        <w:t xml:space="preserve">holders and industry </w:t>
      </w:r>
      <w:proofErr w:type="gramStart"/>
      <w:r w:rsidRPr="00BC5C8B">
        <w:rPr>
          <w:rFonts w:asciiTheme="majorHAnsi" w:hAnsiTheme="majorHAnsi" w:cstheme="majorHAnsi"/>
          <w:color w:val="2D2D2D"/>
        </w:rPr>
        <w:t>colleagues</w:t>
      </w:r>
      <w:proofErr w:type="gramEnd"/>
      <w:r w:rsidRPr="00BC5C8B">
        <w:rPr>
          <w:rFonts w:asciiTheme="majorHAnsi" w:hAnsiTheme="majorHAnsi" w:cstheme="majorHAnsi"/>
          <w:color w:val="2D2D2D"/>
        </w:rPr>
        <w:t xml:space="preserve"> </w:t>
      </w:r>
    </w:p>
    <w:p w14:paraId="524CC6E3" w14:textId="77777777" w:rsidR="00BC5C8B" w:rsidRPr="00BC5C8B" w:rsidRDefault="00BC5C8B" w:rsidP="00BC5C8B">
      <w:pPr>
        <w:pStyle w:val="NormalWeb"/>
        <w:numPr>
          <w:ilvl w:val="0"/>
          <w:numId w:val="3"/>
        </w:numPr>
        <w:rPr>
          <w:rFonts w:asciiTheme="majorHAnsi" w:hAnsiTheme="majorHAnsi" w:cstheme="majorHAnsi"/>
          <w:color w:val="2D2D2D"/>
        </w:rPr>
      </w:pPr>
      <w:r w:rsidRPr="00BC5C8B">
        <w:rPr>
          <w:rFonts w:asciiTheme="majorHAnsi" w:hAnsiTheme="majorHAnsi" w:cstheme="majorHAnsi"/>
          <w:color w:val="2D2D2D"/>
        </w:rPr>
        <w:t>Understanding of health and safety</w:t>
      </w:r>
    </w:p>
    <w:p w14:paraId="6676C569" w14:textId="77777777" w:rsidR="00BC5C8B" w:rsidRPr="00BC5C8B" w:rsidRDefault="00BC5C8B" w:rsidP="00BC5C8B">
      <w:pPr>
        <w:pStyle w:val="NormalWeb"/>
        <w:numPr>
          <w:ilvl w:val="0"/>
          <w:numId w:val="3"/>
        </w:numPr>
        <w:rPr>
          <w:rFonts w:asciiTheme="majorHAnsi" w:hAnsiTheme="majorHAnsi" w:cstheme="majorHAnsi"/>
          <w:color w:val="2D2D2D"/>
        </w:rPr>
      </w:pPr>
      <w:r w:rsidRPr="00BC5C8B">
        <w:rPr>
          <w:rFonts w:asciiTheme="majorHAnsi" w:hAnsiTheme="majorHAnsi" w:cstheme="majorHAnsi"/>
          <w:color w:val="2D2D2D"/>
        </w:rPr>
        <w:t xml:space="preserve">Ability to work effectively during busy </w:t>
      </w:r>
      <w:proofErr w:type="gramStart"/>
      <w:r w:rsidRPr="00BC5C8B">
        <w:rPr>
          <w:rFonts w:asciiTheme="majorHAnsi" w:hAnsiTheme="majorHAnsi" w:cstheme="majorHAnsi"/>
          <w:color w:val="2D2D2D"/>
        </w:rPr>
        <w:t>times</w:t>
      </w:r>
      <w:proofErr w:type="gramEnd"/>
    </w:p>
    <w:p w14:paraId="758029E7" w14:textId="77777777" w:rsidR="00BC5C8B" w:rsidRPr="00BC5C8B" w:rsidRDefault="00BC5C8B" w:rsidP="00BC5C8B">
      <w:pPr>
        <w:pStyle w:val="NormalWeb"/>
        <w:numPr>
          <w:ilvl w:val="0"/>
          <w:numId w:val="3"/>
        </w:numPr>
        <w:rPr>
          <w:rFonts w:asciiTheme="majorHAnsi" w:hAnsiTheme="majorHAnsi" w:cstheme="majorHAnsi"/>
          <w:color w:val="2D2D2D"/>
        </w:rPr>
      </w:pPr>
      <w:r w:rsidRPr="00BC5C8B">
        <w:rPr>
          <w:rFonts w:asciiTheme="majorHAnsi" w:hAnsiTheme="majorHAnsi" w:cstheme="majorHAnsi"/>
          <w:color w:val="2D2D2D"/>
        </w:rPr>
        <w:t xml:space="preserve">Excellent time management and organisational skills, with the flexibility to quickly change tasks to adapt to the business </w:t>
      </w:r>
      <w:proofErr w:type="gramStart"/>
      <w:r w:rsidRPr="00BC5C8B">
        <w:rPr>
          <w:rFonts w:asciiTheme="majorHAnsi" w:hAnsiTheme="majorHAnsi" w:cstheme="majorHAnsi"/>
          <w:color w:val="2D2D2D"/>
        </w:rPr>
        <w:t>needs</w:t>
      </w:r>
      <w:proofErr w:type="gramEnd"/>
      <w:r w:rsidRPr="00BC5C8B">
        <w:rPr>
          <w:rFonts w:asciiTheme="majorHAnsi" w:hAnsiTheme="majorHAnsi" w:cstheme="majorHAnsi"/>
          <w:color w:val="2D2D2D"/>
        </w:rPr>
        <w:t xml:space="preserve"> </w:t>
      </w:r>
    </w:p>
    <w:p w14:paraId="127CE6AF" w14:textId="336ED607" w:rsidR="00BC5C8B" w:rsidRPr="009A0872" w:rsidRDefault="00BC5C8B" w:rsidP="00BC5C8B">
      <w:pPr>
        <w:pStyle w:val="NormalWeb"/>
        <w:numPr>
          <w:ilvl w:val="0"/>
          <w:numId w:val="3"/>
        </w:numPr>
        <w:rPr>
          <w:rFonts w:asciiTheme="majorHAnsi" w:hAnsiTheme="majorHAnsi" w:cstheme="majorHAnsi"/>
          <w:color w:val="2D2D2D"/>
        </w:rPr>
      </w:pPr>
      <w:r w:rsidRPr="00BC5C8B">
        <w:rPr>
          <w:rFonts w:asciiTheme="majorHAnsi" w:hAnsiTheme="majorHAnsi" w:cstheme="majorHAnsi"/>
          <w:color w:val="2D2D2D"/>
        </w:rPr>
        <w:t xml:space="preserve">Self-motivated with the ability to use own </w:t>
      </w:r>
      <w:proofErr w:type="gramStart"/>
      <w:r w:rsidRPr="00BC5C8B">
        <w:rPr>
          <w:rFonts w:asciiTheme="majorHAnsi" w:hAnsiTheme="majorHAnsi" w:cstheme="majorHAnsi"/>
          <w:color w:val="2D2D2D"/>
        </w:rPr>
        <w:t>initiative</w:t>
      </w:r>
      <w:proofErr w:type="gramEnd"/>
    </w:p>
    <w:p w14:paraId="5CAA8AA2" w14:textId="77777777" w:rsidR="00BC5C8B" w:rsidRPr="00BC5C8B" w:rsidRDefault="00BC5C8B" w:rsidP="00BC5C8B">
      <w:pPr>
        <w:rPr>
          <w:rFonts w:asciiTheme="majorHAnsi" w:eastAsia="Gotham Book" w:hAnsiTheme="majorHAnsi" w:cstheme="majorHAnsi"/>
          <w:color w:val="000000" w:themeColor="text1"/>
        </w:rPr>
      </w:pPr>
    </w:p>
    <w:p w14:paraId="1595587F" w14:textId="77777777" w:rsidR="00BC5C8B" w:rsidRPr="00BC5C8B" w:rsidRDefault="00BC5C8B" w:rsidP="00BC5C8B">
      <w:pPr>
        <w:rPr>
          <w:rFonts w:asciiTheme="majorHAnsi" w:eastAsia="Gotham Book" w:hAnsiTheme="majorHAnsi" w:cstheme="majorHAnsi"/>
          <w:color w:val="000000" w:themeColor="text1"/>
        </w:rPr>
      </w:pPr>
      <w:r w:rsidRPr="00BC5C8B">
        <w:rPr>
          <w:rFonts w:asciiTheme="majorHAnsi" w:eastAsia="Gotham Book" w:hAnsiTheme="majorHAnsi" w:cstheme="majorHAnsi"/>
          <w:color w:val="000000" w:themeColor="text1"/>
        </w:rP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w:t>
      </w:r>
    </w:p>
    <w:p w14:paraId="1D70CC57" w14:textId="77777777" w:rsidR="00BC5C8B" w:rsidRPr="00BC5C8B" w:rsidRDefault="00BC5C8B" w:rsidP="00BC5C8B">
      <w:pPr>
        <w:rPr>
          <w:rFonts w:asciiTheme="majorHAnsi" w:eastAsia="Gotham Book" w:hAnsiTheme="majorHAnsi" w:cstheme="majorHAnsi"/>
          <w:color w:val="000000" w:themeColor="text1"/>
        </w:rPr>
      </w:pPr>
    </w:p>
    <w:p w14:paraId="0B5BF508" w14:textId="77777777" w:rsidR="00BC5C8B" w:rsidRPr="00BC5C8B" w:rsidRDefault="00BC5C8B" w:rsidP="00BC5C8B">
      <w:pPr>
        <w:pStyle w:val="NoSpacing"/>
        <w:rPr>
          <w:rFonts w:asciiTheme="majorHAnsi" w:eastAsia="Gotham Book" w:hAnsiTheme="majorHAnsi" w:cstheme="majorHAnsi"/>
          <w:color w:val="000000" w:themeColor="text1"/>
        </w:rPr>
      </w:pPr>
      <w:r w:rsidRPr="00BC5C8B">
        <w:rPr>
          <w:rFonts w:asciiTheme="majorHAnsi" w:eastAsia="Gotham Book" w:hAnsiTheme="majorHAnsi" w:cstheme="majorHAnsi"/>
          <w:color w:val="000000" w:themeColor="text1"/>
          <w:lang w:val="en-US"/>
        </w:rPr>
        <w:t xml:space="preserve">We are curious, </w:t>
      </w:r>
      <w:proofErr w:type="gramStart"/>
      <w:r w:rsidRPr="00BC5C8B">
        <w:rPr>
          <w:rFonts w:asciiTheme="majorHAnsi" w:eastAsia="Gotham Book" w:hAnsiTheme="majorHAnsi" w:cstheme="majorHAnsi"/>
          <w:color w:val="000000" w:themeColor="text1"/>
          <w:lang w:val="en-US"/>
        </w:rPr>
        <w:t>courageous</w:t>
      </w:r>
      <w:proofErr w:type="gramEnd"/>
      <w:r w:rsidRPr="00BC5C8B">
        <w:rPr>
          <w:rFonts w:asciiTheme="majorHAnsi" w:eastAsia="Gotham Book" w:hAnsiTheme="majorHAnsi" w:cstheme="majorHAnsi"/>
          <w:color w:val="000000" w:themeColor="text1"/>
          <w:lang w:val="en-US"/>
        </w:rPr>
        <w:t xml:space="preserve"> and ambitious, empowering people to challenge and innovate in pursuit of excellence.</w:t>
      </w:r>
    </w:p>
    <w:p w14:paraId="3A53E590" w14:textId="77777777" w:rsidR="00507C14" w:rsidRDefault="00507C14" w:rsidP="00BC5C8B"/>
    <w:sectPr w:rsidR="00507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otham Book">
    <w:altName w:val="Calibri"/>
    <w:panose1 w:val="02000604040000020004"/>
    <w:charset w:val="00"/>
    <w:family w:val="modern"/>
    <w:notTrueType/>
    <w:pitch w:val="variable"/>
    <w:sig w:usb0="00000087" w:usb1="00000000" w:usb2="00000000" w:usb3="00000000" w:csb0="0000000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453"/>
    <w:multiLevelType w:val="hybridMultilevel"/>
    <w:tmpl w:val="87FAF78C"/>
    <w:lvl w:ilvl="0" w:tplc="6678A35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8B4617"/>
    <w:multiLevelType w:val="hybridMultilevel"/>
    <w:tmpl w:val="44F0F602"/>
    <w:lvl w:ilvl="0" w:tplc="6678A3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985731">
    <w:abstractNumId w:val="2"/>
  </w:num>
  <w:num w:numId="2" w16cid:durableId="2062557566">
    <w:abstractNumId w:val="0"/>
  </w:num>
  <w:num w:numId="3" w16cid:durableId="1258565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 Williams">
    <w15:presenceInfo w15:providerId="AD" w15:userId="S::HWilliams@trafalgarentertainment.com::b3e2577f-262c-4408-81ab-cf9e68f5fb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8B"/>
    <w:rsid w:val="000F2C51"/>
    <w:rsid w:val="00507C14"/>
    <w:rsid w:val="009A0872"/>
    <w:rsid w:val="00BC5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0528"/>
  <w15:chartTrackingRefBased/>
  <w15:docId w15:val="{CEC149E3-3782-4572-85B6-F3469076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C8B"/>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C8B"/>
    <w:pPr>
      <w:ind w:left="720"/>
      <w:contextualSpacing/>
    </w:pPr>
  </w:style>
  <w:style w:type="table" w:styleId="TableGrid">
    <w:name w:val="Table Grid"/>
    <w:basedOn w:val="TableNormal"/>
    <w:uiPriority w:val="39"/>
    <w:rsid w:val="00BC5C8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5C8B"/>
    <w:pPr>
      <w:spacing w:after="0" w:line="240" w:lineRule="auto"/>
    </w:pPr>
    <w:rPr>
      <w:kern w:val="0"/>
      <w:sz w:val="24"/>
      <w:szCs w:val="24"/>
      <w14:ligatures w14:val="none"/>
    </w:rPr>
  </w:style>
  <w:style w:type="paragraph" w:styleId="CommentText">
    <w:name w:val="annotation text"/>
    <w:basedOn w:val="Normal"/>
    <w:link w:val="CommentTextChar"/>
    <w:uiPriority w:val="99"/>
    <w:semiHidden/>
    <w:unhideWhenUsed/>
    <w:rsid w:val="00BC5C8B"/>
    <w:rPr>
      <w:sz w:val="20"/>
      <w:szCs w:val="20"/>
    </w:rPr>
  </w:style>
  <w:style w:type="character" w:customStyle="1" w:styleId="CommentTextChar">
    <w:name w:val="Comment Text Char"/>
    <w:basedOn w:val="DefaultParagraphFont"/>
    <w:link w:val="CommentText"/>
    <w:uiPriority w:val="99"/>
    <w:semiHidden/>
    <w:rsid w:val="00BC5C8B"/>
    <w:rPr>
      <w:kern w:val="0"/>
      <w:sz w:val="20"/>
      <w:szCs w:val="20"/>
      <w14:ligatures w14:val="none"/>
    </w:rPr>
  </w:style>
  <w:style w:type="character" w:styleId="CommentReference">
    <w:name w:val="annotation reference"/>
    <w:basedOn w:val="DefaultParagraphFont"/>
    <w:uiPriority w:val="99"/>
    <w:semiHidden/>
    <w:unhideWhenUsed/>
    <w:rsid w:val="00BC5C8B"/>
    <w:rPr>
      <w:sz w:val="16"/>
      <w:szCs w:val="16"/>
    </w:rPr>
  </w:style>
  <w:style w:type="paragraph" w:styleId="NormalWeb">
    <w:name w:val="Normal (Web)"/>
    <w:basedOn w:val="Normal"/>
    <w:uiPriority w:val="99"/>
    <w:unhideWhenUsed/>
    <w:rsid w:val="00BC5C8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 Ashby</dc:creator>
  <cp:keywords/>
  <dc:description/>
  <cp:lastModifiedBy>Kea Ashby</cp:lastModifiedBy>
  <cp:revision>2</cp:revision>
  <dcterms:created xsi:type="dcterms:W3CDTF">2025-08-20T14:33:00Z</dcterms:created>
  <dcterms:modified xsi:type="dcterms:W3CDTF">2025-08-20T14:33:00Z</dcterms:modified>
</cp:coreProperties>
</file>