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8DFC" w14:textId="29DC3C95" w:rsidR="00EF60BC" w:rsidRDefault="00A262B3">
      <w:pPr>
        <w:pStyle w:val="BodyText"/>
        <w:rPr>
          <w:rFonts w:ascii="Times New Roman"/>
        </w:rPr>
      </w:pPr>
      <w:r>
        <w:rPr>
          <w:noProof/>
        </w:rPr>
        <mc:AlternateContent>
          <mc:Choice Requires="wpg">
            <w:drawing>
              <wp:anchor distT="0" distB="0" distL="0" distR="0" simplePos="0" relativeHeight="15728640" behindDoc="0" locked="0" layoutInCell="1" allowOverlap="1" wp14:anchorId="211E7296" wp14:editId="281ED40B">
                <wp:simplePos x="0" y="0"/>
                <wp:positionH relativeFrom="page">
                  <wp:posOffset>809625</wp:posOffset>
                </wp:positionH>
                <wp:positionV relativeFrom="paragraph">
                  <wp:posOffset>-6350</wp:posOffset>
                </wp:positionV>
                <wp:extent cx="5939790" cy="815061"/>
                <wp:effectExtent l="0"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061"/>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5"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14:paraId="5FDA88DB" w14:textId="77777777" w:rsidR="00EF60BC" w:rsidRDefault="00E06147">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11E7296" id="Group 1" o:spid="_x0000_s1026" style="position:absolute;margin-left:63.75pt;margin-top:-.5pt;width:467.7pt;height:64.2pt;z-index:15728640;mso-wrap-distance-left:0;mso-wrap-distance-right:0;mso-position-horizontal-relative:page;mso-height-relative:margin" coordsize="593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">
                <v:shape id="Graphic 2" o:spid="_x0000_s1027" style="position:absolute;width:59397;height:8153;visibility:visible;mso-wrap-style:square;v-text-anchor:top" coordsize="593979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path="m5939789,l,,,815340r5939789,l5939789,xe" fillcolor="#001f3b" stroked="f">
                  <v:path arrowok="t"/>
                </v:shape>
                <v:shape id="Graphic 3" o:spid="_x0000_s1028" style="position:absolute;left:29657;top:3151;width:63;height:1860;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path="m6108,184404r-2286,l3822,1536r-1536,l2286,184404r-2286,l,185928r2286,l3822,185928r2286,l6108,184404xem6108,l3822,,2286,,,,,1524r2286,l3822,1524r2286,l6108,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A picture containing text, clipart  Description automatically generated " style="position:absolute;left:21253;top:2070;width:16923;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r:id="rId6" o:title="A picture containing text, clipart  Description automatically generated "/>
                </v:shape>
                <v:shapetype id="_x0000_t202" coordsize="21600,21600" o:spt="202" path="m,l,21600r21600,l21600,xe">
                  <v:stroke joinstyle="miter"/>
                  <v:path gradientshapeok="t" o:connecttype="rect"/>
                </v:shapetype>
                <v:shape id="Textbox 7" o:spid="_x0000_s1030" type="#_x0000_t202" style="position:absolute;left:24963;top:5825;width:96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FDA88DB" w14:textId="77777777" w:rsidR="00EF60BC" w:rsidRDefault="00E06147">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14:paraId="0CB0D797" w14:textId="77777777" w:rsidR="00EF60BC" w:rsidRDefault="00EF60BC">
      <w:pPr>
        <w:pStyle w:val="BodyText"/>
        <w:rPr>
          <w:rFonts w:ascii="Times New Roman"/>
        </w:rPr>
      </w:pPr>
    </w:p>
    <w:p w14:paraId="774B6390" w14:textId="77777777" w:rsidR="00EF60BC" w:rsidRDefault="00EF60BC">
      <w:pPr>
        <w:pStyle w:val="BodyText"/>
        <w:rPr>
          <w:rFonts w:ascii="Times New Roman"/>
        </w:rPr>
      </w:pPr>
    </w:p>
    <w:p w14:paraId="223795DB" w14:textId="77777777" w:rsidR="00EF60BC" w:rsidRDefault="00EF60BC">
      <w:pPr>
        <w:pStyle w:val="BodyText"/>
        <w:rPr>
          <w:rFonts w:ascii="Times New Roman"/>
        </w:rPr>
      </w:pPr>
    </w:p>
    <w:p w14:paraId="497CC6DA" w14:textId="77777777" w:rsidR="00EF60BC" w:rsidRDefault="00EF60BC">
      <w:pPr>
        <w:pStyle w:val="BodyText"/>
        <w:spacing w:before="91"/>
        <w:rPr>
          <w:rFonts w:ascii="Times New Roman"/>
        </w:rPr>
      </w:pPr>
    </w:p>
    <w:p w14:paraId="52E5804C" w14:textId="63A41C3D" w:rsidR="00EF60BC" w:rsidRDefault="00E06147">
      <w:pPr>
        <w:ind w:left="142"/>
        <w:rPr>
          <w:sz w:val="24"/>
        </w:rPr>
      </w:pPr>
      <w:r>
        <w:rPr>
          <w:color w:val="B93016"/>
          <w:sz w:val="24"/>
        </w:rPr>
        <w:t xml:space="preserve">KEY </w:t>
      </w:r>
      <w:r>
        <w:rPr>
          <w:color w:val="B93016"/>
          <w:spacing w:val="-2"/>
          <w:sz w:val="24"/>
        </w:rPr>
        <w:t>INFORMATION</w:t>
      </w:r>
    </w:p>
    <w:p w14:paraId="4977BB0D" w14:textId="77777777" w:rsidR="00EF60BC" w:rsidRDefault="00EF60BC">
      <w:pPr>
        <w:pStyle w:val="BodyText"/>
        <w:spacing w:before="49"/>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190"/>
      </w:tblGrid>
      <w:tr w:rsidR="00EF60BC" w14:paraId="71C4C05B" w14:textId="77777777">
        <w:trPr>
          <w:trHeight w:val="293"/>
        </w:trPr>
        <w:tc>
          <w:tcPr>
            <w:tcW w:w="2158" w:type="dxa"/>
          </w:tcPr>
          <w:p w14:paraId="114FBA97" w14:textId="77777777" w:rsidR="00EF60BC" w:rsidRDefault="00E06147">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14:paraId="3AB5F6AB" w14:textId="3A0739A7" w:rsidR="00EF60BC" w:rsidRPr="00A1331A" w:rsidRDefault="00A1331A" w:rsidP="00A1331A">
            <w:pPr>
              <w:pStyle w:val="BodyText"/>
              <w:ind w:left="142" w:right="136"/>
              <w:jc w:val="both"/>
            </w:pPr>
            <w:r w:rsidRPr="00A1331A">
              <w:t>Hospitality Team Lead</w:t>
            </w:r>
          </w:p>
        </w:tc>
      </w:tr>
      <w:tr w:rsidR="00EF60BC" w14:paraId="509BD367" w14:textId="77777777">
        <w:trPr>
          <w:trHeight w:val="292"/>
        </w:trPr>
        <w:tc>
          <w:tcPr>
            <w:tcW w:w="2158" w:type="dxa"/>
          </w:tcPr>
          <w:p w14:paraId="241452C7" w14:textId="77777777" w:rsidR="00EF60BC" w:rsidRDefault="00E06147">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14:paraId="3AB86F8A" w14:textId="7BC1BC78" w:rsidR="00EF60BC" w:rsidRPr="00A1331A" w:rsidRDefault="00A1331A" w:rsidP="00A1331A">
            <w:pPr>
              <w:pStyle w:val="BodyText"/>
              <w:ind w:left="142" w:right="136"/>
              <w:jc w:val="both"/>
            </w:pPr>
            <w:r w:rsidRPr="00A1331A">
              <w:t>General Manager / Customer Experience Managers</w:t>
            </w:r>
          </w:p>
        </w:tc>
      </w:tr>
      <w:tr w:rsidR="00EF60BC" w14:paraId="3B6954DA" w14:textId="77777777">
        <w:trPr>
          <w:trHeight w:val="292"/>
        </w:trPr>
        <w:tc>
          <w:tcPr>
            <w:tcW w:w="2158" w:type="dxa"/>
          </w:tcPr>
          <w:p w14:paraId="3AD74ACA" w14:textId="77777777" w:rsidR="00EF60BC" w:rsidRDefault="00E06147">
            <w:pPr>
              <w:pStyle w:val="TableParagraph"/>
              <w:spacing w:line="272" w:lineRule="exact"/>
              <w:ind w:left="107"/>
              <w:rPr>
                <w:b/>
                <w:sz w:val="24"/>
              </w:rPr>
            </w:pPr>
            <w:r>
              <w:rPr>
                <w:b/>
                <w:spacing w:val="-2"/>
                <w:sz w:val="24"/>
              </w:rPr>
              <w:t>Hours</w:t>
            </w:r>
          </w:p>
        </w:tc>
        <w:tc>
          <w:tcPr>
            <w:tcW w:w="7190" w:type="dxa"/>
          </w:tcPr>
          <w:p w14:paraId="705D03D7" w14:textId="09C15730" w:rsidR="00EF60BC" w:rsidRPr="00A1331A" w:rsidRDefault="00A73390" w:rsidP="00A1331A">
            <w:pPr>
              <w:pStyle w:val="BodyText"/>
              <w:ind w:left="142" w:right="136"/>
              <w:jc w:val="both"/>
            </w:pPr>
            <w:r>
              <w:t>40 hours per week split 5 over and 7 days to include weekends and bank holidays</w:t>
            </w:r>
            <w:r w:rsidR="00471996">
              <w:t>. Shift times may vary between 7.30am and 6.00pm</w:t>
            </w:r>
          </w:p>
        </w:tc>
      </w:tr>
      <w:tr w:rsidR="00EF60BC" w14:paraId="39A4190A" w14:textId="77777777">
        <w:trPr>
          <w:trHeight w:val="293"/>
        </w:trPr>
        <w:tc>
          <w:tcPr>
            <w:tcW w:w="2158" w:type="dxa"/>
          </w:tcPr>
          <w:p w14:paraId="52E911E0" w14:textId="77777777" w:rsidR="00EF60BC" w:rsidRDefault="00E06147">
            <w:pPr>
              <w:pStyle w:val="TableParagraph"/>
              <w:spacing w:line="273" w:lineRule="exact"/>
              <w:ind w:left="107"/>
              <w:rPr>
                <w:b/>
                <w:sz w:val="24"/>
              </w:rPr>
            </w:pPr>
            <w:r>
              <w:rPr>
                <w:b/>
                <w:spacing w:val="-2"/>
                <w:sz w:val="24"/>
              </w:rPr>
              <w:t>Contract</w:t>
            </w:r>
          </w:p>
        </w:tc>
        <w:tc>
          <w:tcPr>
            <w:tcW w:w="7190" w:type="dxa"/>
          </w:tcPr>
          <w:p w14:paraId="525FA0AE" w14:textId="6A5E007A" w:rsidR="00EF60BC" w:rsidRPr="00A1331A" w:rsidRDefault="00471996" w:rsidP="00A1331A">
            <w:pPr>
              <w:pStyle w:val="BodyText"/>
              <w:ind w:left="142" w:right="136"/>
              <w:jc w:val="both"/>
            </w:pPr>
            <w:r>
              <w:t>Permanent</w:t>
            </w:r>
          </w:p>
        </w:tc>
      </w:tr>
      <w:tr w:rsidR="00EF60BC" w14:paraId="0DFCC54D" w14:textId="77777777">
        <w:trPr>
          <w:trHeight w:val="292"/>
        </w:trPr>
        <w:tc>
          <w:tcPr>
            <w:tcW w:w="2158" w:type="dxa"/>
          </w:tcPr>
          <w:p w14:paraId="676168B3" w14:textId="77777777" w:rsidR="00EF60BC" w:rsidRDefault="00E06147">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14:paraId="1EFA9397" w14:textId="52C46194" w:rsidR="00EF60BC" w:rsidRPr="00A1331A" w:rsidRDefault="00020853" w:rsidP="00A1331A">
            <w:pPr>
              <w:pStyle w:val="BodyText"/>
              <w:ind w:left="142" w:right="136"/>
              <w:jc w:val="both"/>
            </w:pPr>
            <w:r>
              <w:t xml:space="preserve">33 days </w:t>
            </w:r>
            <w:r w:rsidR="00D80A2B">
              <w:t>(incl. bank holidays)</w:t>
            </w:r>
          </w:p>
        </w:tc>
      </w:tr>
      <w:tr w:rsidR="00EF60BC" w14:paraId="282BF73B" w14:textId="77777777">
        <w:trPr>
          <w:trHeight w:val="293"/>
        </w:trPr>
        <w:tc>
          <w:tcPr>
            <w:tcW w:w="2158" w:type="dxa"/>
          </w:tcPr>
          <w:p w14:paraId="3529CC5A" w14:textId="77777777" w:rsidR="00EF60BC" w:rsidRDefault="00E06147">
            <w:pPr>
              <w:pStyle w:val="TableParagraph"/>
              <w:spacing w:line="274" w:lineRule="exact"/>
              <w:ind w:left="107"/>
              <w:rPr>
                <w:b/>
                <w:sz w:val="24"/>
              </w:rPr>
            </w:pPr>
            <w:r>
              <w:rPr>
                <w:b/>
                <w:spacing w:val="-2"/>
                <w:sz w:val="24"/>
              </w:rPr>
              <w:t>Salary</w:t>
            </w:r>
          </w:p>
        </w:tc>
        <w:tc>
          <w:tcPr>
            <w:tcW w:w="7190" w:type="dxa"/>
          </w:tcPr>
          <w:p w14:paraId="1F916713" w14:textId="560C6D77" w:rsidR="00EF60BC" w:rsidRPr="00A1331A" w:rsidRDefault="00471996" w:rsidP="00A1331A">
            <w:pPr>
              <w:pStyle w:val="BodyText"/>
              <w:ind w:left="142" w:right="136"/>
              <w:jc w:val="both"/>
            </w:pPr>
            <w:r>
              <w:t>£27,560 p.a.</w:t>
            </w:r>
          </w:p>
        </w:tc>
      </w:tr>
      <w:tr w:rsidR="00EF60BC" w14:paraId="62A73816" w14:textId="77777777">
        <w:trPr>
          <w:trHeight w:val="292"/>
        </w:trPr>
        <w:tc>
          <w:tcPr>
            <w:tcW w:w="2158" w:type="dxa"/>
          </w:tcPr>
          <w:p w14:paraId="39B8562B" w14:textId="77777777" w:rsidR="00EF60BC" w:rsidRDefault="00E06147">
            <w:pPr>
              <w:pStyle w:val="TableParagraph"/>
              <w:spacing w:line="272" w:lineRule="exact"/>
              <w:ind w:left="107"/>
              <w:rPr>
                <w:b/>
                <w:sz w:val="24"/>
              </w:rPr>
            </w:pPr>
            <w:r>
              <w:rPr>
                <w:b/>
                <w:spacing w:val="-2"/>
                <w:sz w:val="24"/>
              </w:rPr>
              <w:t>Location</w:t>
            </w:r>
          </w:p>
        </w:tc>
        <w:tc>
          <w:tcPr>
            <w:tcW w:w="7190" w:type="dxa"/>
          </w:tcPr>
          <w:p w14:paraId="6FCE9140" w14:textId="62552B78" w:rsidR="00EF60BC" w:rsidRPr="00A1331A" w:rsidRDefault="00471996" w:rsidP="00A1331A">
            <w:pPr>
              <w:pStyle w:val="BodyText"/>
              <w:ind w:left="142" w:right="136"/>
              <w:jc w:val="both"/>
            </w:pPr>
            <w:r>
              <w:t>New Theatre, Cardiff</w:t>
            </w:r>
          </w:p>
        </w:tc>
      </w:tr>
    </w:tbl>
    <w:p w14:paraId="0BE26FBD" w14:textId="77777777" w:rsidR="00EF60BC" w:rsidRDefault="00EF60BC">
      <w:pPr>
        <w:pStyle w:val="BodyText"/>
        <w:spacing w:before="3"/>
      </w:pPr>
    </w:p>
    <w:p w14:paraId="08E55432" w14:textId="77777777" w:rsidR="00EF60BC" w:rsidRDefault="00E06147">
      <w:pPr>
        <w:spacing w:before="1"/>
        <w:ind w:left="142"/>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14:paraId="60DBADEC" w14:textId="043E373F" w:rsidR="00EF60BC" w:rsidRDefault="00E06147">
      <w:pPr>
        <w:pStyle w:val="BodyText"/>
        <w:ind w:left="142" w:right="136"/>
        <w:jc w:val="both"/>
      </w:pPr>
      <w:r>
        <w:t xml:space="preserve">Co-founded by Sir Howard Panter and Dame Rosemary Squire in 2017, Trafalgar Entertainment is a premium international live entertainment business </w:t>
      </w:r>
      <w:r w:rsidR="00D80A2B">
        <w:t>focused</w:t>
      </w:r>
      <w:r>
        <w:t xml:space="preserve"> on new productions, venue ownership, Performing Arts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Jonathan Ch</w:t>
      </w:r>
      <w:r>
        <w:t>urch Theatre Productions, and Imagine Theatre.</w:t>
      </w:r>
    </w:p>
    <w:p w14:paraId="66AC1392" w14:textId="77777777" w:rsidR="00EF60BC" w:rsidRDefault="00E06147">
      <w:pPr>
        <w:spacing w:before="292"/>
        <w:ind w:left="142"/>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14:paraId="7277A3E6" w14:textId="77777777" w:rsidR="00EF60BC" w:rsidRDefault="00E06147">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14:paraId="72D7A2EA" w14:textId="77777777" w:rsidR="00EF60BC" w:rsidRDefault="00EF60BC">
      <w:pPr>
        <w:pStyle w:val="BodyText"/>
      </w:pPr>
    </w:p>
    <w:p w14:paraId="5591EEA8" w14:textId="77777777" w:rsidR="00EF60BC" w:rsidRDefault="00E06147">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14:paraId="5A7D826A" w14:textId="77777777" w:rsidR="00EF60BC" w:rsidRDefault="00E06147">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14:paraId="1C00FF1E" w14:textId="77777777" w:rsidR="00EF60BC" w:rsidRDefault="00EF60BC">
      <w:pPr>
        <w:pStyle w:val="BodyText"/>
        <w:rPr>
          <w:b/>
        </w:rPr>
      </w:pPr>
    </w:p>
    <w:p w14:paraId="6AC2C3D0" w14:textId="77777777" w:rsidR="00AD1F01" w:rsidRDefault="00E06147" w:rsidP="00AD1F01">
      <w:pPr>
        <w:rPr>
          <w:color w:val="B93016"/>
          <w:sz w:val="24"/>
        </w:rPr>
      </w:pPr>
      <w:r>
        <w:rPr>
          <w:color w:val="B93016"/>
          <w:sz w:val="24"/>
        </w:rPr>
        <w:t>ABOUT</w:t>
      </w:r>
      <w:r>
        <w:rPr>
          <w:color w:val="B93016"/>
          <w:spacing w:val="-14"/>
          <w:sz w:val="24"/>
        </w:rPr>
        <w:t xml:space="preserve"> </w:t>
      </w:r>
      <w:r>
        <w:rPr>
          <w:color w:val="B93016"/>
          <w:sz w:val="24"/>
        </w:rPr>
        <w:t>THIS</w:t>
      </w:r>
      <w:r>
        <w:rPr>
          <w:color w:val="B93016"/>
          <w:spacing w:val="-14"/>
          <w:sz w:val="24"/>
        </w:rPr>
        <w:t xml:space="preserve"> </w:t>
      </w:r>
      <w:r>
        <w:rPr>
          <w:color w:val="B93016"/>
          <w:sz w:val="24"/>
        </w:rPr>
        <w:t xml:space="preserve">ROLE </w:t>
      </w:r>
    </w:p>
    <w:p w14:paraId="21AAF430" w14:textId="77777777" w:rsidR="00AD1F01" w:rsidRDefault="00AD1F01" w:rsidP="00AD1F01">
      <w:pPr>
        <w:rPr>
          <w:color w:val="B93016"/>
          <w:sz w:val="24"/>
        </w:rPr>
      </w:pPr>
    </w:p>
    <w:p w14:paraId="2D09CAB1" w14:textId="4CDEFD5F" w:rsidR="00AD1F01" w:rsidRPr="00AD1F01" w:rsidRDefault="00AD1F01" w:rsidP="00AD1F01">
      <w:pPr>
        <w:rPr>
          <w:sz w:val="24"/>
          <w:szCs w:val="24"/>
        </w:rPr>
      </w:pPr>
      <w:r w:rsidRPr="00AD1F01">
        <w:rPr>
          <w:sz w:val="24"/>
          <w:szCs w:val="24"/>
        </w:rPr>
        <w:t xml:space="preserve">As one of two Hospitality Team Leads, the main responsibilities of the </w:t>
      </w:r>
      <w:r w:rsidRPr="00AD1F01">
        <w:rPr>
          <w:color w:val="2D2D2D"/>
          <w:sz w:val="24"/>
          <w:szCs w:val="24"/>
        </w:rPr>
        <w:t xml:space="preserve">role </w:t>
      </w:r>
      <w:r w:rsidRPr="00AD1F01">
        <w:rPr>
          <w:sz w:val="24"/>
          <w:szCs w:val="24"/>
        </w:rPr>
        <w:t>will be:</w:t>
      </w:r>
    </w:p>
    <w:p w14:paraId="6BB1C01D"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stock bars and event spaces, ensuring they are stocked to the appropriate levels and tailored to event genres to </w:t>
      </w:r>
      <w:proofErr w:type="spellStart"/>
      <w:r w:rsidRPr="00AD1F01">
        <w:rPr>
          <w:sz w:val="24"/>
          <w:szCs w:val="24"/>
        </w:rPr>
        <w:t>maximise</w:t>
      </w:r>
      <w:proofErr w:type="spellEnd"/>
      <w:r w:rsidRPr="00AD1F01">
        <w:rPr>
          <w:sz w:val="24"/>
          <w:szCs w:val="24"/>
        </w:rPr>
        <w:t xml:space="preserve"> sales </w:t>
      </w:r>
    </w:p>
    <w:p w14:paraId="1D24143F"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To receive and record deliveries in line with policy and undertake general porterage duties</w:t>
      </w:r>
    </w:p>
    <w:p w14:paraId="0C29642C"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To clean and maintain the cellars, ensuring excellent levels of hygiene and tidiness in accordance with health and safety guidelines, and regular deep cleaning of the bars and appliances</w:t>
      </w:r>
    </w:p>
    <w:p w14:paraId="2AF490B3"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follow and monitor the implementation of the venue’s food handling policy and document all quality processes </w:t>
      </w:r>
      <w:proofErr w:type="gramStart"/>
      <w:r w:rsidRPr="00AD1F01">
        <w:rPr>
          <w:sz w:val="24"/>
          <w:szCs w:val="24"/>
        </w:rPr>
        <w:t>with regard to</w:t>
      </w:r>
      <w:proofErr w:type="gramEnd"/>
      <w:r w:rsidRPr="00AD1F01">
        <w:rPr>
          <w:sz w:val="24"/>
          <w:szCs w:val="24"/>
        </w:rPr>
        <w:t xml:space="preserve"> food safety</w:t>
      </w:r>
    </w:p>
    <w:p w14:paraId="035FFD05"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act as the designated Hospitality Team Lead to work with the Management team in creating and delivering training to the Casual Hospitality Team. This will be in the format of both induction sessions and ongoing refresher / development sessions </w:t>
      </w:r>
    </w:p>
    <w:p w14:paraId="147A6211"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work with the Management team to develop and improve sales by supporting and motivating the Hospitality Team </w:t>
      </w:r>
    </w:p>
    <w:p w14:paraId="3610D0F6"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lastRenderedPageBreak/>
        <w:t>To assist with stock management ensuring minimal wastage and complete the associated paperwork</w:t>
      </w:r>
    </w:p>
    <w:p w14:paraId="3E2D3C58"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maintain effective stock control and </w:t>
      </w:r>
      <w:proofErr w:type="gramStart"/>
      <w:r w:rsidRPr="00AD1F01">
        <w:rPr>
          <w:sz w:val="24"/>
          <w:szCs w:val="24"/>
        </w:rPr>
        <w:t>carrying</w:t>
      </w:r>
      <w:proofErr w:type="gramEnd"/>
      <w:r w:rsidRPr="00AD1F01">
        <w:rPr>
          <w:sz w:val="24"/>
          <w:szCs w:val="24"/>
        </w:rPr>
        <w:t xml:space="preserve"> out regular stock rotation, while ensuring that all security procedures are adhered to, </w:t>
      </w:r>
      <w:proofErr w:type="gramStart"/>
      <w:r w:rsidRPr="00AD1F01">
        <w:rPr>
          <w:sz w:val="24"/>
          <w:szCs w:val="24"/>
        </w:rPr>
        <w:t>in order to</w:t>
      </w:r>
      <w:proofErr w:type="gramEnd"/>
      <w:r w:rsidRPr="00AD1F01">
        <w:rPr>
          <w:sz w:val="24"/>
          <w:szCs w:val="24"/>
        </w:rPr>
        <w:t xml:space="preserve"> </w:t>
      </w:r>
      <w:proofErr w:type="spellStart"/>
      <w:r w:rsidRPr="00AD1F01">
        <w:rPr>
          <w:sz w:val="24"/>
          <w:szCs w:val="24"/>
        </w:rPr>
        <w:t>minimise</w:t>
      </w:r>
      <w:proofErr w:type="spellEnd"/>
      <w:r w:rsidRPr="00AD1F01">
        <w:rPr>
          <w:sz w:val="24"/>
          <w:szCs w:val="24"/>
        </w:rPr>
        <w:t xml:space="preserve"> stock losses </w:t>
      </w:r>
    </w:p>
    <w:p w14:paraId="6870C0AD"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To assist, when required, both internally and externally conducted audits</w:t>
      </w:r>
    </w:p>
    <w:p w14:paraId="489C9C57" w14:textId="77777777" w:rsidR="00AD1F01" w:rsidRPr="00AD1F01" w:rsidRDefault="00AD1F01" w:rsidP="00AD1F01">
      <w:pPr>
        <w:pStyle w:val="ListParagraph"/>
        <w:widowControl/>
        <w:numPr>
          <w:ilvl w:val="0"/>
          <w:numId w:val="2"/>
        </w:numPr>
        <w:autoSpaceDE/>
        <w:autoSpaceDN/>
        <w:spacing w:after="60" w:line="240" w:lineRule="auto"/>
        <w:jc w:val="both"/>
        <w:rPr>
          <w:sz w:val="24"/>
          <w:szCs w:val="24"/>
        </w:rPr>
      </w:pPr>
      <w:r w:rsidRPr="00AD1F01">
        <w:rPr>
          <w:sz w:val="24"/>
          <w:szCs w:val="24"/>
        </w:rPr>
        <w:t>To provide Stage Door cover as and when rostered which to include unlocking the building in line with written security procedures. Stage Door duties would include operating the venue’s switchboard, dealing with internal and external enquiries, monitoring the venue’s fire panel and CCTV system to ensure the security of the building and working in line with all relevant policies and procedures</w:t>
      </w:r>
    </w:p>
    <w:p w14:paraId="3B269A3C" w14:textId="77777777" w:rsidR="00AD1F01" w:rsidRPr="00AD1F01" w:rsidRDefault="00AD1F01" w:rsidP="00AD1F01">
      <w:pPr>
        <w:pStyle w:val="ListParagraph"/>
        <w:widowControl/>
        <w:numPr>
          <w:ilvl w:val="0"/>
          <w:numId w:val="2"/>
        </w:numPr>
        <w:autoSpaceDE/>
        <w:autoSpaceDN/>
        <w:spacing w:after="60" w:line="240" w:lineRule="auto"/>
        <w:jc w:val="both"/>
        <w:rPr>
          <w:sz w:val="24"/>
          <w:szCs w:val="24"/>
        </w:rPr>
      </w:pPr>
      <w:r w:rsidRPr="00AD1F01">
        <w:rPr>
          <w:sz w:val="24"/>
          <w:szCs w:val="24"/>
        </w:rPr>
        <w:t>To facilitate and ensure the provision of agreed facilities and riders requests to visiting production companies.</w:t>
      </w:r>
    </w:p>
    <w:p w14:paraId="52F7C776" w14:textId="77777777" w:rsidR="00AD1F01" w:rsidRPr="00AD1F01" w:rsidRDefault="00AD1F01" w:rsidP="00AD1F01">
      <w:pPr>
        <w:pStyle w:val="ListParagraph"/>
        <w:widowControl/>
        <w:numPr>
          <w:ilvl w:val="0"/>
          <w:numId w:val="2"/>
        </w:numPr>
        <w:autoSpaceDE/>
        <w:autoSpaceDN/>
        <w:spacing w:after="60" w:line="240" w:lineRule="auto"/>
        <w:jc w:val="both"/>
        <w:rPr>
          <w:sz w:val="24"/>
          <w:szCs w:val="24"/>
        </w:rPr>
      </w:pPr>
      <w:r w:rsidRPr="00AD1F01">
        <w:rPr>
          <w:sz w:val="24"/>
          <w:szCs w:val="24"/>
        </w:rPr>
        <w:t>To act as a First Aider with the provided training</w:t>
      </w:r>
    </w:p>
    <w:p w14:paraId="06ABE7A4"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understand all health and safety procedures, risk assessments and site-specific concerns, adhering to all procedures </w:t>
      </w:r>
      <w:proofErr w:type="gramStart"/>
      <w:r w:rsidRPr="00AD1F01">
        <w:rPr>
          <w:sz w:val="24"/>
          <w:szCs w:val="24"/>
        </w:rPr>
        <w:t>in order to</w:t>
      </w:r>
      <w:proofErr w:type="gramEnd"/>
      <w:r w:rsidRPr="00AD1F01">
        <w:rPr>
          <w:sz w:val="24"/>
          <w:szCs w:val="24"/>
        </w:rPr>
        <w:t xml:space="preserve"> </w:t>
      </w:r>
      <w:proofErr w:type="spellStart"/>
      <w:r w:rsidRPr="00AD1F01">
        <w:rPr>
          <w:sz w:val="24"/>
          <w:szCs w:val="24"/>
        </w:rPr>
        <w:t>minimise</w:t>
      </w:r>
      <w:proofErr w:type="spellEnd"/>
      <w:r w:rsidRPr="00AD1F01">
        <w:rPr>
          <w:sz w:val="24"/>
          <w:szCs w:val="24"/>
        </w:rPr>
        <w:t xml:space="preserve"> the risk of injury and accidents</w:t>
      </w:r>
    </w:p>
    <w:p w14:paraId="0BE23607"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To </w:t>
      </w:r>
      <w:proofErr w:type="gramStart"/>
      <w:r w:rsidRPr="00AD1F01">
        <w:rPr>
          <w:sz w:val="24"/>
          <w:szCs w:val="24"/>
        </w:rPr>
        <w:t>represent the theatre in a professional manner at all times</w:t>
      </w:r>
      <w:proofErr w:type="gramEnd"/>
      <w:r w:rsidRPr="00AD1F01">
        <w:rPr>
          <w:sz w:val="24"/>
          <w:szCs w:val="24"/>
        </w:rPr>
        <w:t>, providing excellent internal and external customer service to company colleagues, visiting production staff and building contractors</w:t>
      </w:r>
    </w:p>
    <w:p w14:paraId="003F6DE8"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To attend training courses, as required, and take responsibility for ongoing professional development</w:t>
      </w:r>
    </w:p>
    <w:p w14:paraId="1C681C13" w14:textId="77777777" w:rsidR="00AD1F01" w:rsidRPr="00AD1F01" w:rsidRDefault="00AD1F01" w:rsidP="00AD1F01">
      <w:pPr>
        <w:pStyle w:val="ListParagraph"/>
        <w:widowControl/>
        <w:numPr>
          <w:ilvl w:val="0"/>
          <w:numId w:val="2"/>
        </w:numPr>
        <w:autoSpaceDE/>
        <w:autoSpaceDN/>
        <w:spacing w:after="160" w:line="259" w:lineRule="auto"/>
        <w:contextualSpacing/>
        <w:jc w:val="both"/>
        <w:rPr>
          <w:sz w:val="24"/>
          <w:szCs w:val="24"/>
        </w:rPr>
      </w:pPr>
      <w:r w:rsidRPr="00AD1F01">
        <w:rPr>
          <w:sz w:val="24"/>
          <w:szCs w:val="24"/>
        </w:rPr>
        <w:t xml:space="preserve">Dress in accordance with Company uniform policy and wear protective clothing </w:t>
      </w:r>
      <w:proofErr w:type="gramStart"/>
      <w:r w:rsidRPr="00AD1F01">
        <w:rPr>
          <w:sz w:val="24"/>
          <w:szCs w:val="24"/>
        </w:rPr>
        <w:t>where</w:t>
      </w:r>
      <w:proofErr w:type="gramEnd"/>
      <w:r w:rsidRPr="00AD1F01">
        <w:rPr>
          <w:sz w:val="24"/>
          <w:szCs w:val="24"/>
        </w:rPr>
        <w:t xml:space="preserve"> issued and instructed</w:t>
      </w:r>
    </w:p>
    <w:p w14:paraId="6109C09F" w14:textId="77777777" w:rsidR="00AD1F01" w:rsidRPr="00AD1F01" w:rsidRDefault="00AD1F01" w:rsidP="00AD1F01">
      <w:pPr>
        <w:pStyle w:val="ListParagraph"/>
        <w:jc w:val="both"/>
        <w:rPr>
          <w:sz w:val="24"/>
          <w:szCs w:val="24"/>
        </w:rPr>
      </w:pPr>
    </w:p>
    <w:p w14:paraId="40FE99DD" w14:textId="77777777" w:rsidR="00655018" w:rsidRPr="000D3BE6" w:rsidRDefault="00E06147" w:rsidP="00655018">
      <w:pPr>
        <w:pStyle w:val="NormalWeb"/>
        <w:jc w:val="both"/>
        <w:rPr>
          <w:rFonts w:asciiTheme="minorHAnsi" w:hAnsiTheme="minorHAnsi" w:cstheme="minorHAnsi"/>
          <w:color w:val="2D2D2D"/>
        </w:rPr>
      </w:pPr>
      <w:r w:rsidRPr="000D3BE6">
        <w:rPr>
          <w:rFonts w:asciiTheme="minorHAnsi" w:hAnsiTheme="minorHAnsi" w:cstheme="minorHAnsi"/>
          <w:color w:val="B93016"/>
        </w:rPr>
        <w:t>ABOUT YOU</w:t>
      </w:r>
      <w:r w:rsidR="00655018" w:rsidRPr="000D3BE6">
        <w:rPr>
          <w:rFonts w:asciiTheme="minorHAnsi" w:hAnsiTheme="minorHAnsi" w:cstheme="minorHAnsi"/>
          <w:color w:val="2D2D2D"/>
        </w:rPr>
        <w:t xml:space="preserve"> </w:t>
      </w:r>
    </w:p>
    <w:p w14:paraId="0ED46890" w14:textId="10023D84" w:rsidR="00655018" w:rsidRPr="00B02F37" w:rsidRDefault="00655018" w:rsidP="00655018">
      <w:pPr>
        <w:pStyle w:val="NormalWeb"/>
        <w:jc w:val="both"/>
        <w:rPr>
          <w:rFonts w:asciiTheme="minorHAnsi" w:eastAsiaTheme="minorHAnsi" w:hAnsiTheme="minorHAnsi" w:cstheme="minorBidi"/>
          <w:lang w:eastAsia="en-US"/>
        </w:rPr>
      </w:pPr>
      <w:r w:rsidRPr="00B02F37">
        <w:rPr>
          <w:rFonts w:asciiTheme="minorHAnsi" w:hAnsiTheme="minorHAnsi" w:cstheme="minorBidi"/>
          <w:color w:val="2D2D2D"/>
        </w:rPr>
        <w:t>We are looking for individuals that can work as part of a team and individually to achieve and deliver our values: creativity collaboration, excellence, and respect.</w:t>
      </w:r>
      <w:r w:rsidRPr="00B02F37">
        <w:rPr>
          <w:rFonts w:asciiTheme="minorHAnsi" w:eastAsiaTheme="minorHAnsi" w:hAnsiTheme="minorHAnsi" w:cstheme="minorBidi"/>
          <w:lang w:eastAsia="en-US"/>
        </w:rPr>
        <w:t xml:space="preserve"> </w:t>
      </w:r>
    </w:p>
    <w:p w14:paraId="05BC0766" w14:textId="77777777" w:rsidR="00655018" w:rsidRPr="00B02F37" w:rsidRDefault="00655018" w:rsidP="00655018">
      <w:pPr>
        <w:pStyle w:val="NormalWeb"/>
        <w:jc w:val="both"/>
        <w:rPr>
          <w:rFonts w:asciiTheme="minorHAnsi" w:hAnsiTheme="minorHAnsi" w:cstheme="minorBidi"/>
          <w:color w:val="2D2D2D"/>
        </w:rPr>
      </w:pPr>
      <w:r w:rsidRPr="00B02F37">
        <w:rPr>
          <w:rFonts w:asciiTheme="minorHAnsi" w:hAnsiTheme="minorHAnsi" w:cstheme="minorBidi"/>
          <w:color w:val="2D2D2D"/>
        </w:rPr>
        <w:t xml:space="preserve">The Hospitality Team Lead will primarily work in the Hospitality &amp; Front of House department, taking responsibility for the venue’s stock and cellar spaces. They will bring in deliveries and restock the bars each shift, monitoring stock levels and ensuring the accurate recording of waste. The role will also ensure compliance with Food Safety procedures and relevant paperwork. </w:t>
      </w:r>
      <w:proofErr w:type="gramStart"/>
      <w:r w:rsidRPr="00B02F37">
        <w:rPr>
          <w:rFonts w:asciiTheme="minorHAnsi" w:hAnsiTheme="minorHAnsi" w:cstheme="minorBidi"/>
          <w:color w:val="2D2D2D"/>
        </w:rPr>
        <w:t>With this in mind, the</w:t>
      </w:r>
      <w:proofErr w:type="gramEnd"/>
      <w:r w:rsidRPr="00B02F37">
        <w:rPr>
          <w:rFonts w:asciiTheme="minorHAnsi" w:hAnsiTheme="minorHAnsi" w:cstheme="minorBidi"/>
          <w:color w:val="2D2D2D"/>
        </w:rPr>
        <w:t xml:space="preserve"> role requires a person with a keen eye for detail and the ability to maintain accurate records to ensure excellent stock control. Part of the role will be to ensure dressing rooms have the required provisions to ensure a welcoming arrival for visiting production companies including the laundering of towels and other hospitality arrangements.</w:t>
      </w:r>
    </w:p>
    <w:p w14:paraId="29726EDB" w14:textId="3E3912D1" w:rsidR="00B02F37" w:rsidRPr="00B02F37" w:rsidRDefault="00655018" w:rsidP="00655018">
      <w:pPr>
        <w:pStyle w:val="NormalWeb"/>
        <w:jc w:val="both"/>
        <w:rPr>
          <w:rFonts w:asciiTheme="minorHAnsi" w:hAnsiTheme="minorHAnsi" w:cstheme="minorBidi"/>
          <w:color w:val="2D2D2D"/>
        </w:rPr>
      </w:pPr>
      <w:r w:rsidRPr="00B02F37">
        <w:rPr>
          <w:rFonts w:asciiTheme="minorHAnsi" w:hAnsiTheme="minorHAnsi" w:cstheme="minorBidi"/>
          <w:color w:val="2D2D2D"/>
        </w:rPr>
        <w:t>The Hospitality Team Lead will assist the Management Team to drive retail sales. This will involve supporting the casual team in new sales initiatives and product introductions as well developing and delivering training sessions to enhance skills in this area.</w:t>
      </w:r>
    </w:p>
    <w:p w14:paraId="780B12F5" w14:textId="51926949" w:rsidR="00EF60BC" w:rsidRPr="00B02F37" w:rsidRDefault="00655018" w:rsidP="00B02F37">
      <w:pPr>
        <w:pStyle w:val="NormalWeb"/>
        <w:jc w:val="both"/>
        <w:rPr>
          <w:rFonts w:asciiTheme="minorHAnsi" w:hAnsiTheme="minorHAnsi" w:cstheme="minorBidi"/>
          <w:color w:val="2D2D2D"/>
        </w:rPr>
      </w:pPr>
      <w:r w:rsidRPr="00B02F37">
        <w:rPr>
          <w:rFonts w:asciiTheme="minorHAnsi" w:hAnsiTheme="minorHAnsi" w:cstheme="minorBidi"/>
          <w:color w:val="2D2D2D"/>
        </w:rPr>
        <w:t>The Hospitality Team Lead will work within Stage Door to provide cover as rostered. They will also receive and record deliveries and carry out general porterage duties. We are, therefore, looking for an individual who is highly self-motivated, has strong organisational skills, and the ability to problem-solve.</w:t>
      </w:r>
    </w:p>
    <w:p w14:paraId="14EC1B8C" w14:textId="77777777" w:rsidR="000D3BE6" w:rsidRDefault="000D3BE6" w:rsidP="000D3BE6">
      <w:pPr>
        <w:pStyle w:val="NormalWeb"/>
        <w:rPr>
          <w:color w:val="B93016"/>
        </w:rPr>
      </w:pPr>
    </w:p>
    <w:p w14:paraId="0B13B398" w14:textId="77777777" w:rsidR="00722519" w:rsidRDefault="00722519" w:rsidP="000D3BE6">
      <w:pPr>
        <w:pStyle w:val="NormalWeb"/>
        <w:rPr>
          <w:rFonts w:asciiTheme="minorHAnsi" w:hAnsiTheme="minorHAnsi" w:cstheme="minorHAnsi"/>
          <w:color w:val="B93016"/>
        </w:rPr>
      </w:pPr>
    </w:p>
    <w:p w14:paraId="08044179" w14:textId="77777777" w:rsidR="00722519" w:rsidRDefault="00722519" w:rsidP="000D3BE6">
      <w:pPr>
        <w:pStyle w:val="NormalWeb"/>
        <w:rPr>
          <w:rFonts w:asciiTheme="minorHAnsi" w:hAnsiTheme="minorHAnsi" w:cstheme="minorHAnsi"/>
          <w:color w:val="B93016"/>
        </w:rPr>
      </w:pPr>
    </w:p>
    <w:p w14:paraId="5A2DF733" w14:textId="0DDD90AF" w:rsidR="000D3BE6" w:rsidRPr="000D3BE6" w:rsidRDefault="000D3BE6" w:rsidP="000D3BE6">
      <w:pPr>
        <w:pStyle w:val="NormalWeb"/>
        <w:rPr>
          <w:rFonts w:asciiTheme="minorHAnsi" w:hAnsiTheme="minorHAnsi" w:cstheme="minorHAnsi"/>
          <w:color w:val="2D2D2D"/>
          <w:sz w:val="22"/>
          <w:szCs w:val="22"/>
        </w:rPr>
      </w:pPr>
      <w:r w:rsidRPr="000D3BE6">
        <w:rPr>
          <w:rFonts w:asciiTheme="minorHAnsi" w:hAnsiTheme="minorHAnsi" w:cstheme="minorHAnsi"/>
          <w:color w:val="B93016"/>
        </w:rPr>
        <w:lastRenderedPageBreak/>
        <w:t>YOUR EXPERIENCE</w:t>
      </w:r>
    </w:p>
    <w:p w14:paraId="75707480" w14:textId="0D499035" w:rsidR="00EB6D09" w:rsidRPr="000D3BE6" w:rsidRDefault="00EB6D09" w:rsidP="00EB6D09">
      <w:pPr>
        <w:pStyle w:val="NormalWeb"/>
        <w:numPr>
          <w:ilvl w:val="0"/>
          <w:numId w:val="3"/>
        </w:numPr>
        <w:rPr>
          <w:rFonts w:asciiTheme="minorHAnsi" w:hAnsiTheme="minorHAnsi" w:cstheme="minorHAnsi"/>
          <w:color w:val="2D2D2D"/>
        </w:rPr>
      </w:pPr>
      <w:r w:rsidRPr="000D3BE6">
        <w:rPr>
          <w:rFonts w:asciiTheme="minorHAnsi" w:hAnsiTheme="minorHAnsi" w:cstheme="minorHAnsi"/>
          <w:color w:val="2D2D2D"/>
        </w:rPr>
        <w:t>E</w:t>
      </w:r>
      <w:r w:rsidRPr="000D3BE6">
        <w:rPr>
          <w:rFonts w:asciiTheme="minorHAnsi" w:hAnsiTheme="minorHAnsi" w:cstheme="minorBidi"/>
          <w:color w:val="2D2D2D"/>
        </w:rPr>
        <w:t>vidence of organisational ability and time management skills</w:t>
      </w:r>
    </w:p>
    <w:p w14:paraId="763239F9" w14:textId="77777777" w:rsidR="00EB6D09" w:rsidRPr="000D3BE6" w:rsidRDefault="00EB6D09" w:rsidP="00EB6D09">
      <w:pPr>
        <w:pStyle w:val="NormalWeb"/>
        <w:numPr>
          <w:ilvl w:val="0"/>
          <w:numId w:val="3"/>
        </w:numPr>
        <w:rPr>
          <w:rFonts w:asciiTheme="minorHAnsi" w:hAnsiTheme="minorHAnsi" w:cstheme="minorHAnsi"/>
          <w:color w:val="2D2D2D"/>
        </w:rPr>
      </w:pPr>
      <w:r w:rsidRPr="000D3BE6">
        <w:rPr>
          <w:rFonts w:asciiTheme="minorHAnsi" w:hAnsiTheme="minorHAnsi" w:cstheme="minorBidi"/>
          <w:color w:val="2D2D2D"/>
        </w:rPr>
        <w:t>Previous experience working in a theatre or hospitality venue</w:t>
      </w:r>
    </w:p>
    <w:p w14:paraId="7BF3A91A" w14:textId="33125D9C" w:rsidR="00EF60BC" w:rsidRPr="00D5007C" w:rsidRDefault="00EB6D09" w:rsidP="00D5007C">
      <w:pPr>
        <w:pStyle w:val="NormalWeb"/>
        <w:numPr>
          <w:ilvl w:val="0"/>
          <w:numId w:val="3"/>
        </w:numPr>
        <w:rPr>
          <w:rFonts w:asciiTheme="minorHAnsi" w:hAnsiTheme="minorHAnsi" w:cstheme="minorHAnsi"/>
          <w:color w:val="2D2D2D"/>
        </w:rPr>
      </w:pPr>
      <w:r w:rsidRPr="000D3BE6">
        <w:rPr>
          <w:rFonts w:asciiTheme="minorHAnsi" w:hAnsiTheme="minorHAnsi" w:cstheme="minorBidi"/>
          <w:color w:val="2D2D2D"/>
        </w:rPr>
        <w:t>Previous experience in delivering training with a passion for excellent customer service delivery and driving sales</w:t>
      </w:r>
    </w:p>
    <w:p w14:paraId="3AB4B97C" w14:textId="77777777" w:rsidR="00D5007C" w:rsidRPr="00D5007C" w:rsidRDefault="00D713DF" w:rsidP="00D5007C">
      <w:pPr>
        <w:pStyle w:val="NormalWeb"/>
        <w:rPr>
          <w:rFonts w:asciiTheme="minorHAnsi" w:hAnsiTheme="minorHAnsi" w:cstheme="minorHAnsi"/>
          <w:color w:val="2D2D2D"/>
          <w:sz w:val="22"/>
          <w:szCs w:val="22"/>
        </w:rPr>
      </w:pPr>
      <w:r w:rsidRPr="00D5007C">
        <w:rPr>
          <w:rFonts w:asciiTheme="minorHAnsi" w:hAnsiTheme="minorHAnsi" w:cstheme="minorHAnsi"/>
          <w:color w:val="B93016"/>
        </w:rPr>
        <w:t>KEY ATTRIBUTES</w:t>
      </w:r>
      <w:r w:rsidR="00D5007C" w:rsidRPr="00D5007C">
        <w:rPr>
          <w:rFonts w:asciiTheme="minorHAnsi" w:hAnsiTheme="minorHAnsi" w:cstheme="minorHAnsi"/>
          <w:color w:val="2D2D2D"/>
        </w:rPr>
        <w:t xml:space="preserve"> </w:t>
      </w:r>
    </w:p>
    <w:p w14:paraId="0794D20C" w14:textId="1DCC1E5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HAnsi"/>
          <w:color w:val="2D2D2D"/>
        </w:rPr>
        <w:t>Literacy and strong previous experience of Microsoft Outlook, Word and Excel</w:t>
      </w:r>
    </w:p>
    <w:p w14:paraId="734ACB7B" w14:textId="7777777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HAnsi"/>
          <w:color w:val="2D2D2D"/>
        </w:rPr>
        <w:t xml:space="preserve">Passion for theatre / live entertainment </w:t>
      </w:r>
    </w:p>
    <w:p w14:paraId="176D2592" w14:textId="7777777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Bidi"/>
          <w:color w:val="2D2D2D"/>
        </w:rPr>
        <w:t>Attention to detail and the ability to accurately enter data.</w:t>
      </w:r>
    </w:p>
    <w:p w14:paraId="51471D7E" w14:textId="7777777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HAnsi"/>
          <w:color w:val="2D2D2D"/>
        </w:rPr>
        <w:t>Great team spirit</w:t>
      </w:r>
    </w:p>
    <w:p w14:paraId="3043413E" w14:textId="7777777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HAnsi"/>
          <w:color w:val="2D2D2D"/>
        </w:rPr>
        <w:t>Strong communication and listening skills when dealing with colleagues, members of the public, key stake</w:t>
      </w:r>
      <w:del w:id="0" w:author="Hollie Williams" w:date="2022-07-14T16:23:00Z">
        <w:r w:rsidRPr="00D5007C" w:rsidDel="005E4A56">
          <w:rPr>
            <w:rFonts w:asciiTheme="minorHAnsi" w:hAnsiTheme="minorHAnsi" w:cstheme="minorHAnsi"/>
            <w:color w:val="2D2D2D"/>
          </w:rPr>
          <w:delText xml:space="preserve"> </w:delText>
        </w:r>
      </w:del>
      <w:r w:rsidRPr="00D5007C">
        <w:rPr>
          <w:rFonts w:asciiTheme="minorHAnsi" w:hAnsiTheme="minorHAnsi" w:cstheme="minorHAnsi"/>
          <w:color w:val="2D2D2D"/>
        </w:rPr>
        <w:t xml:space="preserve">holders and industry colleagues </w:t>
      </w:r>
    </w:p>
    <w:p w14:paraId="1F2AB287" w14:textId="77777777" w:rsidR="00D5007C" w:rsidRPr="00D5007C" w:rsidRDefault="00D5007C" w:rsidP="00D5007C">
      <w:pPr>
        <w:pStyle w:val="NormalWeb"/>
        <w:numPr>
          <w:ilvl w:val="0"/>
          <w:numId w:val="3"/>
        </w:numPr>
        <w:rPr>
          <w:rFonts w:asciiTheme="minorHAnsi" w:hAnsiTheme="minorHAnsi" w:cstheme="minorHAnsi"/>
          <w:color w:val="2D2D2D"/>
        </w:rPr>
      </w:pPr>
      <w:r w:rsidRPr="00D5007C">
        <w:rPr>
          <w:rFonts w:asciiTheme="minorHAnsi" w:hAnsiTheme="minorHAnsi" w:cstheme="minorHAnsi"/>
          <w:color w:val="2D2D2D"/>
        </w:rPr>
        <w:t>Understanding of health and safety</w:t>
      </w:r>
    </w:p>
    <w:p w14:paraId="440FB810" w14:textId="77777777" w:rsidR="00D5007C" w:rsidRPr="00D5007C" w:rsidRDefault="00D5007C" w:rsidP="00D5007C">
      <w:pPr>
        <w:pStyle w:val="NormalWeb"/>
        <w:numPr>
          <w:ilvl w:val="0"/>
          <w:numId w:val="3"/>
        </w:numPr>
        <w:rPr>
          <w:rFonts w:asciiTheme="minorHAnsi" w:hAnsiTheme="minorHAnsi" w:cstheme="minorBidi"/>
          <w:color w:val="2D2D2D"/>
        </w:rPr>
      </w:pPr>
      <w:r w:rsidRPr="00D5007C">
        <w:rPr>
          <w:rFonts w:asciiTheme="minorHAnsi" w:hAnsiTheme="minorHAnsi" w:cstheme="minorBidi"/>
          <w:color w:val="2D2D2D"/>
        </w:rPr>
        <w:t>Ability to work effectively during busy times in a physical role</w:t>
      </w:r>
    </w:p>
    <w:p w14:paraId="2A15218B" w14:textId="77777777" w:rsidR="00D5007C" w:rsidRPr="00D5007C" w:rsidRDefault="00D5007C" w:rsidP="00D5007C">
      <w:pPr>
        <w:pStyle w:val="NormalWeb"/>
        <w:numPr>
          <w:ilvl w:val="0"/>
          <w:numId w:val="3"/>
        </w:numPr>
        <w:rPr>
          <w:rFonts w:asciiTheme="minorHAnsi" w:hAnsiTheme="minorHAnsi" w:cstheme="minorBidi"/>
          <w:color w:val="2D2D2D"/>
        </w:rPr>
      </w:pPr>
      <w:r w:rsidRPr="00D5007C">
        <w:rPr>
          <w:rFonts w:asciiTheme="minorHAnsi" w:hAnsiTheme="minorHAnsi" w:cstheme="minorBidi"/>
          <w:color w:val="2D2D2D"/>
        </w:rPr>
        <w:t xml:space="preserve">Excellent time management and organisational skills, with the flexibility to quickly change tasks and adapt to the business needs </w:t>
      </w:r>
    </w:p>
    <w:p w14:paraId="4D907DEF" w14:textId="720866EE" w:rsidR="00EF60BC" w:rsidRPr="00D5007C" w:rsidRDefault="00D5007C" w:rsidP="00D5007C">
      <w:pPr>
        <w:pStyle w:val="NormalWeb"/>
        <w:numPr>
          <w:ilvl w:val="0"/>
          <w:numId w:val="3"/>
        </w:numPr>
        <w:rPr>
          <w:rFonts w:asciiTheme="minorHAnsi" w:hAnsiTheme="minorHAnsi" w:cstheme="minorBidi"/>
          <w:color w:val="2D2D2D"/>
        </w:rPr>
      </w:pPr>
      <w:r w:rsidRPr="00D5007C">
        <w:rPr>
          <w:rFonts w:asciiTheme="minorHAnsi" w:hAnsiTheme="minorHAnsi" w:cstheme="minorBidi"/>
          <w:color w:val="2D2D2D"/>
        </w:rPr>
        <w:t>Self-motivated with the ability to use own initiative</w:t>
      </w:r>
    </w:p>
    <w:p w14:paraId="3B3C2293" w14:textId="77777777" w:rsidR="00EF60BC" w:rsidRDefault="00EF60BC">
      <w:pPr>
        <w:pStyle w:val="BodyText"/>
        <w:spacing w:before="23"/>
      </w:pPr>
    </w:p>
    <w:p w14:paraId="0D0738B2" w14:textId="77777777" w:rsidR="00EF60BC" w:rsidRDefault="00E06147">
      <w:pPr>
        <w:pStyle w:val="BodyText"/>
        <w:ind w:left="142" w:right="128"/>
      </w:pPr>
      <w:r>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14:paraId="6916CF97" w14:textId="77777777" w:rsidR="00EF60BC" w:rsidRDefault="00EF60BC">
      <w:pPr>
        <w:pStyle w:val="BodyText"/>
      </w:pPr>
    </w:p>
    <w:p w14:paraId="2B26C646" w14:textId="77777777" w:rsidR="00EF60BC" w:rsidRDefault="00E06147">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14:paraId="09912CEC" w14:textId="77777777" w:rsidR="00EF60BC" w:rsidRDefault="00E06147">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14:paraId="217503C5" w14:textId="77777777" w:rsidR="00EF60BC" w:rsidRDefault="00E06147">
      <w:pPr>
        <w:pStyle w:val="BodyText"/>
        <w:spacing w:before="293" w:line="259" w:lineRule="auto"/>
        <w:ind w:left="142" w:right="128"/>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sectPr w:rsidR="00EF60BC">
      <w:pgSz w:w="11910" w:h="16840"/>
      <w:pgMar w:top="9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53"/>
    <w:multiLevelType w:val="hybridMultilevel"/>
    <w:tmpl w:val="87FAF78C"/>
    <w:lvl w:ilvl="0" w:tplc="6678A35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B4617"/>
    <w:multiLevelType w:val="hybridMultilevel"/>
    <w:tmpl w:val="44F0F602"/>
    <w:lvl w:ilvl="0" w:tplc="6678A3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A0657"/>
    <w:multiLevelType w:val="hybridMultilevel"/>
    <w:tmpl w:val="CB4E2B48"/>
    <w:lvl w:ilvl="0" w:tplc="C2ACEE98">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C7D0F564">
      <w:numFmt w:val="bullet"/>
      <w:lvlText w:val="•"/>
      <w:lvlJc w:val="left"/>
      <w:pPr>
        <w:ind w:left="1468" w:hanging="360"/>
      </w:pPr>
      <w:rPr>
        <w:rFonts w:hint="default"/>
        <w:lang w:val="en-US" w:eastAsia="en-US" w:bidi="ar-SA"/>
      </w:rPr>
    </w:lvl>
    <w:lvl w:ilvl="2" w:tplc="9070AD28">
      <w:numFmt w:val="bullet"/>
      <w:lvlText w:val="•"/>
      <w:lvlJc w:val="left"/>
      <w:pPr>
        <w:ind w:left="2376" w:hanging="360"/>
      </w:pPr>
      <w:rPr>
        <w:rFonts w:hint="default"/>
        <w:lang w:val="en-US" w:eastAsia="en-US" w:bidi="ar-SA"/>
      </w:rPr>
    </w:lvl>
    <w:lvl w:ilvl="3" w:tplc="6530596C">
      <w:numFmt w:val="bullet"/>
      <w:lvlText w:val="•"/>
      <w:lvlJc w:val="left"/>
      <w:pPr>
        <w:ind w:left="3284" w:hanging="360"/>
      </w:pPr>
      <w:rPr>
        <w:rFonts w:hint="default"/>
        <w:lang w:val="en-US" w:eastAsia="en-US" w:bidi="ar-SA"/>
      </w:rPr>
    </w:lvl>
    <w:lvl w:ilvl="4" w:tplc="0ACA5042">
      <w:numFmt w:val="bullet"/>
      <w:lvlText w:val="•"/>
      <w:lvlJc w:val="left"/>
      <w:pPr>
        <w:ind w:left="4192" w:hanging="360"/>
      </w:pPr>
      <w:rPr>
        <w:rFonts w:hint="default"/>
        <w:lang w:val="en-US" w:eastAsia="en-US" w:bidi="ar-SA"/>
      </w:rPr>
    </w:lvl>
    <w:lvl w:ilvl="5" w:tplc="7A50B074">
      <w:numFmt w:val="bullet"/>
      <w:lvlText w:val="•"/>
      <w:lvlJc w:val="left"/>
      <w:pPr>
        <w:ind w:left="5100" w:hanging="360"/>
      </w:pPr>
      <w:rPr>
        <w:rFonts w:hint="default"/>
        <w:lang w:val="en-US" w:eastAsia="en-US" w:bidi="ar-SA"/>
      </w:rPr>
    </w:lvl>
    <w:lvl w:ilvl="6" w:tplc="EB5CC964">
      <w:numFmt w:val="bullet"/>
      <w:lvlText w:val="•"/>
      <w:lvlJc w:val="left"/>
      <w:pPr>
        <w:ind w:left="6008" w:hanging="360"/>
      </w:pPr>
      <w:rPr>
        <w:rFonts w:hint="default"/>
        <w:lang w:val="en-US" w:eastAsia="en-US" w:bidi="ar-SA"/>
      </w:rPr>
    </w:lvl>
    <w:lvl w:ilvl="7" w:tplc="7B084DE6">
      <w:numFmt w:val="bullet"/>
      <w:lvlText w:val="•"/>
      <w:lvlJc w:val="left"/>
      <w:pPr>
        <w:ind w:left="6916" w:hanging="360"/>
      </w:pPr>
      <w:rPr>
        <w:rFonts w:hint="default"/>
        <w:lang w:val="en-US" w:eastAsia="en-US" w:bidi="ar-SA"/>
      </w:rPr>
    </w:lvl>
    <w:lvl w:ilvl="8" w:tplc="C28060B0">
      <w:numFmt w:val="bullet"/>
      <w:lvlText w:val="•"/>
      <w:lvlJc w:val="left"/>
      <w:pPr>
        <w:ind w:left="7824" w:hanging="360"/>
      </w:pPr>
      <w:rPr>
        <w:rFonts w:hint="default"/>
        <w:lang w:val="en-US" w:eastAsia="en-US" w:bidi="ar-SA"/>
      </w:rPr>
    </w:lvl>
  </w:abstractNum>
  <w:num w:numId="1" w16cid:durableId="65491272">
    <w:abstractNumId w:val="2"/>
  </w:num>
  <w:num w:numId="2" w16cid:durableId="890044633">
    <w:abstractNumId w:val="0"/>
  </w:num>
  <w:num w:numId="3" w16cid:durableId="20252843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 Williams">
    <w15:presenceInfo w15:providerId="AD" w15:userId="S::HWilliams@trafalgarentertainment.com::b3e2577f-262c-4408-81ab-cf9e68f5f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60BC"/>
    <w:rsid w:val="00020853"/>
    <w:rsid w:val="000D3BE6"/>
    <w:rsid w:val="002962F4"/>
    <w:rsid w:val="00361959"/>
    <w:rsid w:val="00447990"/>
    <w:rsid w:val="00471996"/>
    <w:rsid w:val="00655018"/>
    <w:rsid w:val="00722519"/>
    <w:rsid w:val="00A1331A"/>
    <w:rsid w:val="00A262B3"/>
    <w:rsid w:val="00A73390"/>
    <w:rsid w:val="00AD1F01"/>
    <w:rsid w:val="00B02F37"/>
    <w:rsid w:val="00D5007C"/>
    <w:rsid w:val="00D713DF"/>
    <w:rsid w:val="00D80A2B"/>
    <w:rsid w:val="00E6508D"/>
    <w:rsid w:val="00EB6D09"/>
    <w:rsid w:val="00EF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533"/>
  <w15:docId w15:val="{1EB714C5-C827-48BC-92A7-44FD7A1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568"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5501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4656dd-2229-46c8-8083-f5f73cfad9b0" xsi:nil="true"/>
    <lcf76f155ced4ddcb4097134ff3c332f xmlns="8cb73af1-e7e2-430b-a7fe-ef424c299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ABD7C3-8A24-4608-B4A8-C86AD82D18FF}"/>
</file>

<file path=customXml/itemProps2.xml><?xml version="1.0" encoding="utf-8"?>
<ds:datastoreItem xmlns:ds="http://schemas.openxmlformats.org/officeDocument/2006/customXml" ds:itemID="{EA164B7D-1FA2-492E-9FFB-DB78477282BB}"/>
</file>

<file path=customXml/itemProps3.xml><?xml version="1.0" encoding="utf-8"?>
<ds:datastoreItem xmlns:ds="http://schemas.openxmlformats.org/officeDocument/2006/customXml" ds:itemID="{AA818474-4E96-475D-8E29-E49103261B96}"/>
</file>

<file path=docProps/app.xml><?xml version="1.0" encoding="utf-8"?>
<Properties xmlns="http://schemas.openxmlformats.org/officeDocument/2006/extended-properties" xmlns:vt="http://schemas.openxmlformats.org/officeDocument/2006/docPropsVTypes">
  <Template>Normal</Template>
  <TotalTime>11</TotalTime>
  <Pages>3</Pages>
  <Words>1064</Words>
  <Characters>6379</Characters>
  <Application>Microsoft Office Word</Application>
  <DocSecurity>0</DocSecurity>
  <Lines>163</Lines>
  <Paragraphs>71</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Dymond</cp:lastModifiedBy>
  <cp:revision>17</cp:revision>
  <dcterms:created xsi:type="dcterms:W3CDTF">2026-07-06T09:51:00Z</dcterms:created>
  <dcterms:modified xsi:type="dcterms:W3CDTF">2026-07-06T10:04:00Z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2026-06-01T00:00:00Z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